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C31B9" w14:textId="77777777" w:rsidR="00387987" w:rsidRPr="00A466F2" w:rsidRDefault="00387987" w:rsidP="00387987">
      <w:pPr>
        <w:spacing w:after="60" w:line="240" w:lineRule="auto"/>
      </w:pPr>
    </w:p>
    <w:tbl>
      <w:tblPr>
        <w:tblW w:w="0" w:type="auto"/>
        <w:tblBorders>
          <w:top w:val="single" w:sz="4" w:space="0" w:color="auto"/>
          <w:left w:val="single" w:sz="4" w:space="0" w:color="auto"/>
          <w:bottom w:val="single" w:sz="18"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87987" w:rsidRPr="00A466F2" w14:paraId="5945A527" w14:textId="77777777" w:rsidTr="00C50608">
        <w:trPr>
          <w:ins w:id="0" w:author="KOS - Kosovo Athletic Federation" w:date="2022-11-18T14:59:00Z"/>
        </w:trPr>
        <w:tc>
          <w:tcPr>
            <w:tcW w:w="9242" w:type="dxa"/>
            <w:tcBorders>
              <w:top w:val="single" w:sz="18" w:space="0" w:color="4472C4"/>
              <w:left w:val="single" w:sz="18" w:space="0" w:color="4472C4"/>
              <w:bottom w:val="single" w:sz="18" w:space="0" w:color="4472C4"/>
              <w:right w:val="single" w:sz="18" w:space="0" w:color="4472C4"/>
            </w:tcBorders>
            <w:shd w:val="clear" w:color="auto" w:fill="auto"/>
            <w:vAlign w:val="center"/>
          </w:tcPr>
          <w:p w14:paraId="3A9C6E6F" w14:textId="77777777" w:rsidR="00387987" w:rsidRPr="00A466F2" w:rsidRDefault="00387987" w:rsidP="00C50608">
            <w:pPr>
              <w:spacing w:after="0" w:line="240" w:lineRule="auto"/>
              <w:jc w:val="center"/>
              <w:rPr>
                <w:ins w:id="1" w:author="KOS - Kosovo Athletic Federation" w:date="2022-11-18T15:49:00Z"/>
                <w:rFonts w:ascii="Arial" w:hAnsi="Arial" w:cs="Arial"/>
                <w:sz w:val="17"/>
                <w:szCs w:val="17"/>
              </w:rPr>
            </w:pPr>
          </w:p>
          <w:p w14:paraId="1E456534" w14:textId="77777777" w:rsidR="00387987" w:rsidRPr="00A466F2" w:rsidRDefault="00387987" w:rsidP="00C50608">
            <w:pPr>
              <w:spacing w:after="0" w:line="240" w:lineRule="auto"/>
              <w:jc w:val="center"/>
              <w:rPr>
                <w:ins w:id="2" w:author="KOS - Kosovo Athletic Federation" w:date="2022-11-18T15:49:00Z"/>
                <w:rFonts w:ascii="Arial" w:hAnsi="Arial" w:cs="Arial"/>
                <w:sz w:val="17"/>
                <w:szCs w:val="17"/>
              </w:rPr>
            </w:pPr>
          </w:p>
          <w:p w14:paraId="67483D4D" w14:textId="77777777" w:rsidR="00387987" w:rsidRPr="00A466F2" w:rsidRDefault="00387987" w:rsidP="00C50608">
            <w:pPr>
              <w:spacing w:after="0" w:line="240" w:lineRule="auto"/>
              <w:jc w:val="center"/>
              <w:rPr>
                <w:ins w:id="3" w:author="KOS - Kosovo Athletic Federation" w:date="2022-11-18T15:49:00Z"/>
                <w:rFonts w:ascii="Arial" w:hAnsi="Arial" w:cs="Arial"/>
                <w:sz w:val="17"/>
                <w:szCs w:val="17"/>
              </w:rPr>
            </w:pPr>
            <w:ins w:id="4" w:author="KOS - Kosovo Athletic Federation" w:date="2022-11-18T15:49:00Z">
              <w:r w:rsidRPr="00A466F2">
                <w:rPr>
                  <w:rFonts w:ascii="Arial" w:hAnsi="Arial" w:cs="Arial"/>
                  <w:sz w:val="17"/>
                  <w:szCs w:val="17"/>
                </w:rPr>
                <w:fldChar w:fldCharType="begin"/>
              </w:r>
              <w:r w:rsidRPr="00A466F2">
                <w:rPr>
                  <w:rFonts w:ascii="Arial" w:hAnsi="Arial" w:cs="Arial"/>
                  <w:sz w:val="17"/>
                  <w:szCs w:val="17"/>
                </w:rPr>
                <w:instrText xml:space="preserve"> INCLUDEPICTURE "http://www.mkrs-ks.org/repository/images/federata_e_atletikes_llogo_12.6.2014.jpg" \* MERGEFORMATINET </w:instrText>
              </w:r>
              <w:r w:rsidRPr="00A466F2">
                <w:rPr>
                  <w:rFonts w:ascii="Arial" w:hAnsi="Arial" w:cs="Arial"/>
                  <w:sz w:val="17"/>
                  <w:szCs w:val="17"/>
                </w:rPr>
                <w:fldChar w:fldCharType="separate"/>
              </w:r>
              <w:r w:rsidR="0041622F">
                <w:rPr>
                  <w:rFonts w:ascii="Arial" w:hAnsi="Arial" w:cs="Arial"/>
                  <w:sz w:val="17"/>
                  <w:szCs w:val="17"/>
                </w:rPr>
                <w:fldChar w:fldCharType="begin"/>
              </w:r>
              <w:r w:rsidR="0041622F">
                <w:rPr>
                  <w:rFonts w:ascii="Arial" w:hAnsi="Arial" w:cs="Arial"/>
                  <w:sz w:val="17"/>
                  <w:szCs w:val="17"/>
                </w:rPr>
                <w:instrText xml:space="preserve"> INCLUDEPICTURE  "http://www.mkrs-ks.org/repository/images/federata_e_atletikes_llogo_12.6.2014.jpg" \* MERGEFORMATINET </w:instrText>
              </w:r>
              <w:r w:rsidR="0041622F">
                <w:rPr>
                  <w:rFonts w:ascii="Arial" w:hAnsi="Arial" w:cs="Arial"/>
                  <w:sz w:val="17"/>
                  <w:szCs w:val="17"/>
                </w:rPr>
                <w:fldChar w:fldCharType="separate"/>
              </w:r>
              <w:r w:rsidR="00DA0A5F">
                <w:rPr>
                  <w:rFonts w:ascii="Arial" w:hAnsi="Arial" w:cs="Arial"/>
                  <w:sz w:val="17"/>
                  <w:szCs w:val="17"/>
                </w:rPr>
                <w:fldChar w:fldCharType="begin"/>
              </w:r>
              <w:r w:rsidR="00DA0A5F">
                <w:rPr>
                  <w:rFonts w:ascii="Arial" w:hAnsi="Arial" w:cs="Arial"/>
                  <w:sz w:val="17"/>
                  <w:szCs w:val="17"/>
                </w:rPr>
                <w:instrText xml:space="preserve"> INCLUDEPICTURE  "http://www.mkrs-ks.org/repository/images/federata_e_atletikes_llogo_12.6.2014.jpg" \* MERGEFORMATINET </w:instrText>
              </w:r>
              <w:r w:rsidR="00DA0A5F">
                <w:rPr>
                  <w:rFonts w:ascii="Arial" w:hAnsi="Arial" w:cs="Arial"/>
                  <w:sz w:val="17"/>
                  <w:szCs w:val="17"/>
                </w:rPr>
                <w:fldChar w:fldCharType="separate"/>
              </w:r>
              <w:r w:rsidR="00DD5006">
                <w:rPr>
                  <w:rFonts w:ascii="Arial" w:hAnsi="Arial" w:cs="Arial"/>
                  <w:sz w:val="17"/>
                  <w:szCs w:val="17"/>
                </w:rPr>
                <w:fldChar w:fldCharType="begin"/>
              </w:r>
              <w:r w:rsidR="00DD5006">
                <w:rPr>
                  <w:rFonts w:ascii="Arial" w:hAnsi="Arial" w:cs="Arial"/>
                  <w:sz w:val="17"/>
                  <w:szCs w:val="17"/>
                </w:rPr>
                <w:instrText xml:space="preserve"> INCLUDEPICTURE  "http://www.mkrs-ks.org/repository/images/federata_e_atletikes_llogo_12.6.2014.jpg" \* MERGEFORMATINET </w:instrText>
              </w:r>
              <w:r w:rsidR="00DD5006">
                <w:rPr>
                  <w:rFonts w:ascii="Arial" w:hAnsi="Arial" w:cs="Arial"/>
                  <w:sz w:val="17"/>
                  <w:szCs w:val="17"/>
                </w:rPr>
                <w:fldChar w:fldCharType="separate"/>
              </w:r>
              <w:r w:rsidR="00525ECF">
                <w:rPr>
                  <w:rFonts w:ascii="Arial" w:hAnsi="Arial" w:cs="Arial"/>
                  <w:sz w:val="17"/>
                  <w:szCs w:val="17"/>
                </w:rPr>
                <w:fldChar w:fldCharType="begin"/>
              </w:r>
              <w:r w:rsidR="00525ECF">
                <w:rPr>
                  <w:rFonts w:ascii="Arial" w:hAnsi="Arial" w:cs="Arial"/>
                  <w:sz w:val="17"/>
                  <w:szCs w:val="17"/>
                </w:rPr>
                <w:instrText xml:space="preserve"> INCLUDEPICTURE  "http://www.mkrs-ks.org/repository/images/federata_e_atletikes_llogo_12.6.2014.jpg" \* MERGEFORMATINET </w:instrText>
              </w:r>
              <w:r w:rsidR="00525ECF">
                <w:rPr>
                  <w:rFonts w:ascii="Arial" w:hAnsi="Arial" w:cs="Arial"/>
                  <w:sz w:val="17"/>
                  <w:szCs w:val="17"/>
                </w:rPr>
                <w:fldChar w:fldCharType="separate"/>
              </w:r>
              <w:r w:rsidR="008D37AB">
                <w:rPr>
                  <w:rFonts w:ascii="Arial" w:hAnsi="Arial" w:cs="Arial"/>
                  <w:sz w:val="17"/>
                  <w:szCs w:val="17"/>
                </w:rPr>
                <w:fldChar w:fldCharType="begin"/>
              </w:r>
              <w:r w:rsidR="008D37AB">
                <w:rPr>
                  <w:rFonts w:ascii="Arial" w:hAnsi="Arial" w:cs="Arial"/>
                  <w:sz w:val="17"/>
                  <w:szCs w:val="17"/>
                </w:rPr>
                <w:instrText xml:space="preserve"> INCLUDEPICTURE  "http://www.mkrs-ks.org/repository/images/federata_e_atletikes_llogo_12.6.2014.jpg" \* MERGEFORMATINET </w:instrText>
              </w:r>
              <w:r w:rsidR="008D37AB">
                <w:rPr>
                  <w:rFonts w:ascii="Arial" w:hAnsi="Arial" w:cs="Arial"/>
                  <w:sz w:val="17"/>
                  <w:szCs w:val="17"/>
                </w:rPr>
                <w:fldChar w:fldCharType="separate"/>
              </w:r>
              <w:r w:rsidR="00D21BA4">
                <w:rPr>
                  <w:rFonts w:ascii="Arial" w:hAnsi="Arial" w:cs="Arial"/>
                  <w:sz w:val="17"/>
                  <w:szCs w:val="17"/>
                </w:rPr>
                <w:fldChar w:fldCharType="begin"/>
              </w:r>
              <w:r w:rsidR="00D21BA4">
                <w:rPr>
                  <w:rFonts w:ascii="Arial" w:hAnsi="Arial" w:cs="Arial"/>
                  <w:sz w:val="17"/>
                  <w:szCs w:val="17"/>
                </w:rPr>
                <w:instrText xml:space="preserve"> INCLUDEPICTURE  "http://www.mkrs-ks.org/repository/images/federata_e_atletikes_llogo_12.6.2014.jpg" \* MERGEFORMATINET </w:instrText>
              </w:r>
              <w:r w:rsidR="00D21BA4">
                <w:rPr>
                  <w:rFonts w:ascii="Arial" w:hAnsi="Arial" w:cs="Arial"/>
                  <w:sz w:val="17"/>
                  <w:szCs w:val="17"/>
                </w:rPr>
                <w:fldChar w:fldCharType="separate"/>
              </w:r>
              <w:r>
                <w:rPr>
                  <w:rFonts w:ascii="Arial" w:hAnsi="Arial" w:cs="Arial"/>
                  <w:sz w:val="17"/>
                  <w:szCs w:val="17"/>
                </w:rPr>
                <w:fldChar w:fldCharType="begin"/>
              </w:r>
              <w:r>
                <w:rPr>
                  <w:rFonts w:ascii="Arial" w:hAnsi="Arial" w:cs="Arial"/>
                  <w:sz w:val="17"/>
                  <w:szCs w:val="17"/>
                </w:rPr>
                <w:instrText xml:space="preserve"> INCLUDEPICTURE  "http://www.mkrs-ks.org/repository/images/federata_e_atletikes_llogo_12.6.2014.jpg" \* MERGEFORMATINET </w:instrText>
              </w:r>
              <w:r>
                <w:rPr>
                  <w:rFonts w:ascii="Arial" w:hAnsi="Arial" w:cs="Arial"/>
                  <w:sz w:val="17"/>
                  <w:szCs w:val="17"/>
                </w:rPr>
                <w:fldChar w:fldCharType="separate"/>
              </w:r>
              <w:r>
                <w:rPr>
                  <w:rFonts w:ascii="Arial" w:hAnsi="Arial" w:cs="Arial"/>
                  <w:sz w:val="17"/>
                  <w:szCs w:val="17"/>
                </w:rPr>
                <w:fldChar w:fldCharType="begin"/>
              </w:r>
              <w:r>
                <w:rPr>
                  <w:rFonts w:ascii="Arial" w:hAnsi="Arial" w:cs="Arial"/>
                  <w:sz w:val="17"/>
                  <w:szCs w:val="17"/>
                </w:rPr>
                <w:instrText xml:space="preserve"> INCLUDEPICTURE  "http://www.mkrs-ks.org/repository/images/federata_e_atletikes_llogo_12.6.2014.jpg" \* MERGEFORMATINET </w:instrText>
              </w:r>
              <w:r>
                <w:rPr>
                  <w:rFonts w:ascii="Arial" w:hAnsi="Arial" w:cs="Arial"/>
                  <w:sz w:val="17"/>
                  <w:szCs w:val="17"/>
                </w:rPr>
                <w:fldChar w:fldCharType="separate"/>
              </w:r>
              <w:r>
                <w:rPr>
                  <w:rFonts w:ascii="Arial" w:hAnsi="Arial" w:cs="Arial"/>
                  <w:sz w:val="17"/>
                  <w:szCs w:val="17"/>
                </w:rPr>
                <w:fldChar w:fldCharType="begin"/>
              </w:r>
              <w:r>
                <w:rPr>
                  <w:rFonts w:ascii="Arial" w:hAnsi="Arial" w:cs="Arial"/>
                  <w:sz w:val="17"/>
                  <w:szCs w:val="17"/>
                </w:rPr>
                <w:instrText xml:space="preserve"> INCLUDEPICTURE  "http://www.mkrs-ks.org/repository/images/federata_e_atletikes_llogo_12.6.2014.jpg" \* MERGEFORMATINET </w:instrText>
              </w:r>
              <w:r>
                <w:rPr>
                  <w:rFonts w:ascii="Arial" w:hAnsi="Arial" w:cs="Arial"/>
                  <w:sz w:val="17"/>
                  <w:szCs w:val="17"/>
                </w:rPr>
                <w:fldChar w:fldCharType="separate"/>
              </w:r>
              <w:r>
                <w:rPr>
                  <w:rFonts w:ascii="Arial" w:hAnsi="Arial" w:cs="Arial"/>
                  <w:sz w:val="17"/>
                  <w:szCs w:val="17"/>
                </w:rPr>
                <w:fldChar w:fldCharType="begin"/>
              </w:r>
              <w:r>
                <w:rPr>
                  <w:rFonts w:ascii="Arial" w:hAnsi="Arial" w:cs="Arial"/>
                  <w:sz w:val="17"/>
                  <w:szCs w:val="17"/>
                </w:rPr>
                <w:instrText xml:space="preserve"> INCLUDEPICTURE  "http://www.mkrs-ks.org/repository/images/federata_e_atletikes_llogo_12.6.2014.jpg" \* MERGEFORMATINET </w:instrText>
              </w:r>
              <w:r>
                <w:rPr>
                  <w:rFonts w:ascii="Arial" w:hAnsi="Arial" w:cs="Arial"/>
                  <w:sz w:val="17"/>
                  <w:szCs w:val="17"/>
                </w:rPr>
                <w:fldChar w:fldCharType="separate"/>
              </w:r>
              <w:r>
                <w:rPr>
                  <w:rFonts w:ascii="Arial" w:hAnsi="Arial" w:cs="Arial"/>
                  <w:sz w:val="17"/>
                  <w:szCs w:val="17"/>
                </w:rPr>
                <w:fldChar w:fldCharType="begin"/>
              </w:r>
              <w:r>
                <w:rPr>
                  <w:rFonts w:ascii="Arial" w:hAnsi="Arial" w:cs="Arial"/>
                  <w:sz w:val="17"/>
                  <w:szCs w:val="17"/>
                </w:rPr>
                <w:instrText xml:space="preserve"> INCLUDEPICTURE  "http://www.mkrs-ks.org/repository/images/federata_e_atletikes_llogo_12.6.2014.jpg" \* MERGEFORMATINET </w:instrText>
              </w:r>
              <w:r>
                <w:rPr>
                  <w:rFonts w:ascii="Arial" w:hAnsi="Arial" w:cs="Arial"/>
                  <w:sz w:val="17"/>
                  <w:szCs w:val="17"/>
                </w:rPr>
                <w:fldChar w:fldCharType="separate"/>
              </w:r>
              <w:r>
                <w:rPr>
                  <w:rFonts w:ascii="Arial" w:hAnsi="Arial" w:cs="Arial"/>
                  <w:sz w:val="17"/>
                  <w:szCs w:val="17"/>
                </w:rPr>
                <w:fldChar w:fldCharType="begin"/>
              </w:r>
              <w:r>
                <w:rPr>
                  <w:rFonts w:ascii="Arial" w:hAnsi="Arial" w:cs="Arial"/>
                  <w:sz w:val="17"/>
                  <w:szCs w:val="17"/>
                </w:rPr>
                <w:instrText xml:space="preserve"> INCLUDEPICTURE  "http://www.mkrs-ks.org/repository/images/federata_e_atletikes_llogo_12.6.2014.jpg" \* MERGEFORMATINET </w:instrText>
              </w:r>
              <w:r>
                <w:rPr>
                  <w:rFonts w:ascii="Arial" w:hAnsi="Arial" w:cs="Arial"/>
                  <w:sz w:val="17"/>
                  <w:szCs w:val="17"/>
                </w:rPr>
                <w:fldChar w:fldCharType="separate"/>
              </w:r>
              <w:r>
                <w:rPr>
                  <w:rFonts w:ascii="Arial" w:hAnsi="Arial" w:cs="Arial"/>
                  <w:sz w:val="17"/>
                  <w:szCs w:val="17"/>
                </w:rPr>
                <w:fldChar w:fldCharType="begin"/>
              </w:r>
              <w:r>
                <w:rPr>
                  <w:rFonts w:ascii="Arial" w:hAnsi="Arial" w:cs="Arial"/>
                  <w:sz w:val="17"/>
                  <w:szCs w:val="17"/>
                </w:rPr>
                <w:instrText xml:space="preserve"> INCLUDEPICTURE  "http://www.mkrs-ks.org/repository/images/federata_e_atletikes_llogo_12.6.2014.jpg" \* MERGEFORMATINET </w:instrText>
              </w:r>
              <w:r>
                <w:rPr>
                  <w:rFonts w:ascii="Arial" w:hAnsi="Arial" w:cs="Arial"/>
                  <w:sz w:val="17"/>
                  <w:szCs w:val="17"/>
                </w:rPr>
                <w:fldChar w:fldCharType="separate"/>
              </w:r>
              <w:r>
                <w:rPr>
                  <w:rFonts w:ascii="Arial" w:hAnsi="Arial" w:cs="Arial"/>
                  <w:sz w:val="17"/>
                  <w:szCs w:val="17"/>
                </w:rPr>
                <w:fldChar w:fldCharType="begin"/>
              </w:r>
              <w:r>
                <w:rPr>
                  <w:rFonts w:ascii="Arial" w:hAnsi="Arial" w:cs="Arial"/>
                  <w:sz w:val="17"/>
                  <w:szCs w:val="17"/>
                </w:rPr>
                <w:instrText xml:space="preserve"> INCLUDEPICTURE  "http://www.mkrs-ks.org/repository/images/federata_e_atletikes_llogo_12.6.2014.jpg" \* MERGEFORMATINET </w:instrText>
              </w:r>
              <w:r>
                <w:rPr>
                  <w:rFonts w:ascii="Arial" w:hAnsi="Arial" w:cs="Arial"/>
                  <w:sz w:val="17"/>
                  <w:szCs w:val="17"/>
                </w:rPr>
                <w:fldChar w:fldCharType="separate"/>
              </w:r>
              <w:r>
                <w:rPr>
                  <w:rFonts w:ascii="Arial" w:hAnsi="Arial" w:cs="Arial"/>
                  <w:sz w:val="17"/>
                  <w:szCs w:val="17"/>
                </w:rPr>
                <w:fldChar w:fldCharType="begin"/>
              </w:r>
              <w:r>
                <w:rPr>
                  <w:rFonts w:ascii="Arial" w:hAnsi="Arial" w:cs="Arial"/>
                  <w:sz w:val="17"/>
                  <w:szCs w:val="17"/>
                </w:rPr>
                <w:instrText xml:space="preserve"> INCLUDEPICTURE  "http://www.mkrs-ks.org/repository/images/federata_e_atletikes_llogo_12.6.2014.jpg" \* MERGEFORMATINET </w:instrText>
              </w:r>
              <w:r>
                <w:rPr>
                  <w:rFonts w:ascii="Arial" w:hAnsi="Arial" w:cs="Arial"/>
                  <w:sz w:val="17"/>
                  <w:szCs w:val="17"/>
                </w:rPr>
                <w:fldChar w:fldCharType="separate"/>
              </w:r>
              <w:r w:rsidR="00000000">
                <w:rPr>
                  <w:rFonts w:ascii="Arial" w:hAnsi="Arial" w:cs="Arial"/>
                  <w:sz w:val="17"/>
                  <w:szCs w:val="17"/>
                </w:rPr>
                <w:fldChar w:fldCharType="begin"/>
              </w:r>
              <w:r w:rsidR="00000000">
                <w:rPr>
                  <w:rFonts w:ascii="Arial" w:hAnsi="Arial" w:cs="Arial"/>
                  <w:sz w:val="17"/>
                  <w:szCs w:val="17"/>
                </w:rPr>
                <w:instrText xml:space="preserve"> INCLUDEPICTURE  "http://www.mkrs-ks.org/repository/images/federata_e_atletikes_llogo_12.6.2014.jpg" \* MERGEFORMATINET </w:instrText>
              </w:r>
              <w:r w:rsidR="00000000">
                <w:rPr>
                  <w:rFonts w:ascii="Arial" w:hAnsi="Arial" w:cs="Arial"/>
                  <w:sz w:val="17"/>
                  <w:szCs w:val="17"/>
                </w:rPr>
                <w:fldChar w:fldCharType="separate"/>
              </w:r>
              <w:r w:rsidR="007C3D48">
                <w:rPr>
                  <w:rFonts w:ascii="Arial" w:hAnsi="Arial" w:cs="Arial"/>
                  <w:noProof/>
                  <w:sz w:val="17"/>
                  <w:szCs w:val="17"/>
                </w:rPr>
                <w:pict w14:anchorId="40EF7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title="&quot;Federata e Atletikës e Kosovës&quot;" style="width:128.25pt;height:65.95pt;mso-width-percent:0;mso-height-percent:0;mso-width-percent:0;mso-height-percent:0" o:button="t">
                    <v:imagedata r:id="rId7" r:href="rId8"/>
                  </v:shape>
                </w:pict>
              </w:r>
              <w:r w:rsidR="00000000">
                <w:rPr>
                  <w:rFonts w:ascii="Arial" w:hAnsi="Arial" w:cs="Arial"/>
                  <w:sz w:val="17"/>
                  <w:szCs w:val="17"/>
                </w:rPr>
                <w:fldChar w:fldCharType="end"/>
              </w:r>
              <w:r>
                <w:rPr>
                  <w:rFonts w:ascii="Arial" w:hAnsi="Arial" w:cs="Arial"/>
                  <w:sz w:val="17"/>
                  <w:szCs w:val="17"/>
                </w:rPr>
                <w:fldChar w:fldCharType="end"/>
              </w:r>
              <w:r>
                <w:rPr>
                  <w:rFonts w:ascii="Arial" w:hAnsi="Arial" w:cs="Arial"/>
                  <w:sz w:val="17"/>
                  <w:szCs w:val="17"/>
                </w:rPr>
                <w:fldChar w:fldCharType="end"/>
              </w:r>
              <w:r>
                <w:rPr>
                  <w:rFonts w:ascii="Arial" w:hAnsi="Arial" w:cs="Arial"/>
                  <w:sz w:val="17"/>
                  <w:szCs w:val="17"/>
                </w:rPr>
                <w:fldChar w:fldCharType="end"/>
              </w:r>
              <w:r>
                <w:rPr>
                  <w:rFonts w:ascii="Arial" w:hAnsi="Arial" w:cs="Arial"/>
                  <w:sz w:val="17"/>
                  <w:szCs w:val="17"/>
                </w:rPr>
                <w:fldChar w:fldCharType="end"/>
              </w:r>
              <w:r>
                <w:rPr>
                  <w:rFonts w:ascii="Arial" w:hAnsi="Arial" w:cs="Arial"/>
                  <w:sz w:val="17"/>
                  <w:szCs w:val="17"/>
                </w:rPr>
                <w:fldChar w:fldCharType="end"/>
              </w:r>
              <w:r>
                <w:rPr>
                  <w:rFonts w:ascii="Arial" w:hAnsi="Arial" w:cs="Arial"/>
                  <w:sz w:val="17"/>
                  <w:szCs w:val="17"/>
                </w:rPr>
                <w:fldChar w:fldCharType="end"/>
              </w:r>
              <w:r>
                <w:rPr>
                  <w:rFonts w:ascii="Arial" w:hAnsi="Arial" w:cs="Arial"/>
                  <w:sz w:val="17"/>
                  <w:szCs w:val="17"/>
                </w:rPr>
                <w:fldChar w:fldCharType="end"/>
              </w:r>
              <w:r>
                <w:rPr>
                  <w:rFonts w:ascii="Arial" w:hAnsi="Arial" w:cs="Arial"/>
                  <w:sz w:val="17"/>
                  <w:szCs w:val="17"/>
                </w:rPr>
                <w:fldChar w:fldCharType="end"/>
              </w:r>
              <w:r>
                <w:rPr>
                  <w:rFonts w:ascii="Arial" w:hAnsi="Arial" w:cs="Arial"/>
                  <w:sz w:val="17"/>
                  <w:szCs w:val="17"/>
                </w:rPr>
                <w:fldChar w:fldCharType="end"/>
              </w:r>
              <w:r w:rsidR="00D21BA4">
                <w:rPr>
                  <w:rFonts w:ascii="Arial" w:hAnsi="Arial" w:cs="Arial"/>
                  <w:sz w:val="17"/>
                  <w:szCs w:val="17"/>
                </w:rPr>
                <w:fldChar w:fldCharType="end"/>
              </w:r>
              <w:r w:rsidR="008D37AB">
                <w:rPr>
                  <w:rFonts w:ascii="Arial" w:hAnsi="Arial" w:cs="Arial"/>
                  <w:sz w:val="17"/>
                  <w:szCs w:val="17"/>
                </w:rPr>
                <w:fldChar w:fldCharType="end"/>
              </w:r>
              <w:r w:rsidR="00525ECF">
                <w:rPr>
                  <w:rFonts w:ascii="Arial" w:hAnsi="Arial" w:cs="Arial"/>
                  <w:sz w:val="17"/>
                  <w:szCs w:val="17"/>
                </w:rPr>
                <w:fldChar w:fldCharType="end"/>
              </w:r>
              <w:r w:rsidR="00DD5006">
                <w:rPr>
                  <w:rFonts w:ascii="Arial" w:hAnsi="Arial" w:cs="Arial"/>
                  <w:sz w:val="17"/>
                  <w:szCs w:val="17"/>
                </w:rPr>
                <w:fldChar w:fldCharType="end"/>
              </w:r>
              <w:r w:rsidR="00DA0A5F">
                <w:rPr>
                  <w:rFonts w:ascii="Arial" w:hAnsi="Arial" w:cs="Arial"/>
                  <w:sz w:val="17"/>
                  <w:szCs w:val="17"/>
                </w:rPr>
                <w:fldChar w:fldCharType="end"/>
              </w:r>
              <w:r w:rsidR="0041622F">
                <w:rPr>
                  <w:rFonts w:ascii="Arial" w:hAnsi="Arial" w:cs="Arial"/>
                  <w:sz w:val="17"/>
                  <w:szCs w:val="17"/>
                </w:rPr>
                <w:fldChar w:fldCharType="end"/>
              </w:r>
              <w:r w:rsidRPr="00A466F2">
                <w:rPr>
                  <w:rFonts w:ascii="Arial" w:hAnsi="Arial" w:cs="Arial"/>
                  <w:sz w:val="17"/>
                  <w:szCs w:val="17"/>
                </w:rPr>
                <w:fldChar w:fldCharType="end"/>
              </w:r>
            </w:ins>
          </w:p>
          <w:p w14:paraId="5964A2C4" w14:textId="77777777" w:rsidR="00387987" w:rsidRPr="00A466F2" w:rsidRDefault="00387987" w:rsidP="00C50608">
            <w:pPr>
              <w:spacing w:after="0" w:line="240" w:lineRule="auto"/>
              <w:jc w:val="center"/>
              <w:rPr>
                <w:rFonts w:cs="Calibri"/>
                <w:sz w:val="24"/>
                <w:szCs w:val="24"/>
              </w:rPr>
            </w:pPr>
          </w:p>
          <w:p w14:paraId="04C51359" w14:textId="77777777" w:rsidR="00387987" w:rsidRPr="00A466F2" w:rsidRDefault="00387987" w:rsidP="00C50608">
            <w:pPr>
              <w:spacing w:after="0" w:line="240" w:lineRule="auto"/>
              <w:jc w:val="center"/>
              <w:rPr>
                <w:ins w:id="5" w:author="KOS - Kosovo Athletic Federation" w:date="2022-11-18T15:00:00Z"/>
                <w:rFonts w:cs="Calibri"/>
                <w:sz w:val="24"/>
                <w:szCs w:val="24"/>
              </w:rPr>
            </w:pPr>
          </w:p>
          <w:p w14:paraId="1783DE27" w14:textId="77777777" w:rsidR="00387987" w:rsidRPr="00A466F2" w:rsidRDefault="00387987" w:rsidP="00C50608">
            <w:pPr>
              <w:spacing w:after="0" w:line="240" w:lineRule="auto"/>
              <w:jc w:val="center"/>
              <w:rPr>
                <w:ins w:id="6" w:author="KOS - Kosovo Athletic Federation" w:date="2022-11-18T15:00:00Z"/>
                <w:rFonts w:cs="Calibri"/>
                <w:sz w:val="36"/>
                <w:szCs w:val="36"/>
              </w:rPr>
            </w:pPr>
            <w:ins w:id="7" w:author="KOS - Kosovo Athletic Federation" w:date="2022-11-18T15:01:00Z">
              <w:r w:rsidRPr="00A466F2">
                <w:rPr>
                  <w:rFonts w:ascii="Bell MT" w:hAnsi="Bell MT"/>
                  <w:sz w:val="36"/>
                  <w:szCs w:val="36"/>
                </w:rPr>
                <w:t>FEDERATA ATLETIKE E KOSOVËS</w:t>
              </w:r>
            </w:ins>
          </w:p>
          <w:p w14:paraId="38EE4713" w14:textId="77777777" w:rsidR="00387987" w:rsidRPr="00A466F2" w:rsidRDefault="00387987" w:rsidP="00C50608">
            <w:pPr>
              <w:spacing w:after="0" w:line="240" w:lineRule="auto"/>
              <w:jc w:val="center"/>
              <w:rPr>
                <w:rFonts w:cs="Calibri"/>
                <w:sz w:val="24"/>
                <w:szCs w:val="24"/>
              </w:rPr>
            </w:pPr>
          </w:p>
          <w:p w14:paraId="282973A1" w14:textId="77777777" w:rsidR="00387987" w:rsidRPr="00A466F2" w:rsidRDefault="00387987" w:rsidP="00C50608">
            <w:pPr>
              <w:spacing w:after="0" w:line="240" w:lineRule="auto"/>
              <w:jc w:val="center"/>
              <w:rPr>
                <w:ins w:id="8" w:author="KOS - Kosovo Athletic Federation" w:date="2022-11-18T14:59:00Z"/>
                <w:rFonts w:cs="Calibri"/>
                <w:sz w:val="24"/>
                <w:szCs w:val="24"/>
              </w:rPr>
            </w:pPr>
          </w:p>
        </w:tc>
      </w:tr>
      <w:tr w:rsidR="00387987" w:rsidRPr="00A466F2" w14:paraId="1A1D9ABE" w14:textId="77777777" w:rsidTr="00C50608">
        <w:trPr>
          <w:ins w:id="9" w:author="KOS - Kosovo Athletic Federation" w:date="2022-11-18T14:59:00Z"/>
        </w:trPr>
        <w:tc>
          <w:tcPr>
            <w:tcW w:w="9242" w:type="dxa"/>
            <w:tcBorders>
              <w:top w:val="single" w:sz="18" w:space="0" w:color="4472C4"/>
              <w:left w:val="single" w:sz="18" w:space="0" w:color="4472C4"/>
              <w:bottom w:val="single" w:sz="18" w:space="0" w:color="4472C4"/>
              <w:right w:val="single" w:sz="18" w:space="0" w:color="4472C4"/>
            </w:tcBorders>
            <w:shd w:val="clear" w:color="auto" w:fill="auto"/>
            <w:vAlign w:val="center"/>
          </w:tcPr>
          <w:p w14:paraId="5FDDB5D0" w14:textId="77777777" w:rsidR="00387987" w:rsidRPr="00A466F2" w:rsidRDefault="00387987" w:rsidP="00C50608">
            <w:pPr>
              <w:spacing w:after="0" w:line="240" w:lineRule="auto"/>
              <w:jc w:val="center"/>
              <w:rPr>
                <w:ins w:id="10" w:author="KOS - Kosovo Athletic Federation" w:date="2022-11-18T15:49:00Z"/>
                <w:rFonts w:cs="Calibri"/>
                <w:sz w:val="24"/>
                <w:szCs w:val="24"/>
              </w:rPr>
            </w:pPr>
          </w:p>
          <w:p w14:paraId="5794D4F0" w14:textId="77777777" w:rsidR="00387987" w:rsidRPr="00A466F2" w:rsidRDefault="00387987" w:rsidP="00C50608">
            <w:pPr>
              <w:spacing w:after="0" w:line="240" w:lineRule="auto"/>
              <w:jc w:val="center"/>
              <w:rPr>
                <w:rFonts w:cs="Calibri"/>
                <w:sz w:val="24"/>
                <w:szCs w:val="24"/>
              </w:rPr>
            </w:pPr>
          </w:p>
          <w:p w14:paraId="03B9D601" w14:textId="77777777" w:rsidR="00387987" w:rsidRPr="00A466F2" w:rsidRDefault="00387987" w:rsidP="00C50608">
            <w:pPr>
              <w:spacing w:after="0" w:line="240" w:lineRule="auto"/>
              <w:jc w:val="center"/>
              <w:rPr>
                <w:rFonts w:cs="Calibri"/>
                <w:sz w:val="24"/>
                <w:szCs w:val="24"/>
              </w:rPr>
            </w:pPr>
          </w:p>
          <w:p w14:paraId="0B539D8A" w14:textId="77777777" w:rsidR="00387987" w:rsidRPr="00A466F2" w:rsidRDefault="00387987" w:rsidP="00C50608">
            <w:pPr>
              <w:spacing w:after="0" w:line="240" w:lineRule="auto"/>
              <w:jc w:val="center"/>
              <w:rPr>
                <w:rFonts w:cs="Calibri"/>
                <w:sz w:val="24"/>
                <w:szCs w:val="24"/>
              </w:rPr>
            </w:pPr>
          </w:p>
          <w:p w14:paraId="21CF5AF3" w14:textId="77777777" w:rsidR="00387987" w:rsidRPr="00A466F2" w:rsidRDefault="00387987" w:rsidP="00C50608">
            <w:pPr>
              <w:spacing w:after="0" w:line="240" w:lineRule="auto"/>
              <w:jc w:val="center"/>
              <w:rPr>
                <w:rFonts w:cs="Calibri"/>
                <w:sz w:val="24"/>
                <w:szCs w:val="24"/>
              </w:rPr>
            </w:pPr>
          </w:p>
          <w:p w14:paraId="2AE0EF60" w14:textId="77777777" w:rsidR="00387987" w:rsidRPr="00A466F2" w:rsidRDefault="00387987" w:rsidP="00C50608">
            <w:pPr>
              <w:spacing w:after="0" w:line="240" w:lineRule="auto"/>
              <w:jc w:val="center"/>
              <w:rPr>
                <w:rFonts w:cs="Calibri"/>
                <w:sz w:val="24"/>
                <w:szCs w:val="24"/>
              </w:rPr>
            </w:pPr>
          </w:p>
          <w:p w14:paraId="124BFA36" w14:textId="77777777" w:rsidR="00387987" w:rsidRPr="00A466F2" w:rsidRDefault="00387987" w:rsidP="00C50608">
            <w:pPr>
              <w:spacing w:after="0" w:line="240" w:lineRule="auto"/>
              <w:jc w:val="center"/>
              <w:rPr>
                <w:rFonts w:cs="Calibri"/>
                <w:sz w:val="24"/>
                <w:szCs w:val="24"/>
              </w:rPr>
            </w:pPr>
          </w:p>
          <w:p w14:paraId="07CAB646" w14:textId="77777777" w:rsidR="00387987" w:rsidRPr="00A466F2" w:rsidRDefault="00387987" w:rsidP="00C50608">
            <w:pPr>
              <w:spacing w:after="0" w:line="240" w:lineRule="auto"/>
              <w:jc w:val="center"/>
              <w:rPr>
                <w:rFonts w:cs="Calibri"/>
                <w:sz w:val="24"/>
                <w:szCs w:val="24"/>
              </w:rPr>
            </w:pPr>
          </w:p>
          <w:p w14:paraId="06BF47F1" w14:textId="77777777" w:rsidR="00387987" w:rsidRPr="00A466F2" w:rsidRDefault="00387987" w:rsidP="00C50608">
            <w:pPr>
              <w:spacing w:after="0" w:line="240" w:lineRule="auto"/>
              <w:jc w:val="center"/>
              <w:rPr>
                <w:rFonts w:cs="Calibri"/>
                <w:sz w:val="24"/>
                <w:szCs w:val="24"/>
              </w:rPr>
            </w:pPr>
          </w:p>
          <w:p w14:paraId="733797FA" w14:textId="77777777" w:rsidR="00387987" w:rsidRPr="00A466F2" w:rsidRDefault="00387987" w:rsidP="00C50608">
            <w:pPr>
              <w:spacing w:after="0" w:line="240" w:lineRule="auto"/>
              <w:jc w:val="center"/>
              <w:rPr>
                <w:ins w:id="11" w:author="KOS - Kosovo Athletic Federation" w:date="2022-11-18T15:50:00Z"/>
                <w:rFonts w:cs="Calibri"/>
                <w:sz w:val="24"/>
                <w:szCs w:val="24"/>
              </w:rPr>
            </w:pPr>
          </w:p>
          <w:p w14:paraId="36CE5133" w14:textId="77777777" w:rsidR="00387987" w:rsidRPr="00A466F2" w:rsidRDefault="00387987" w:rsidP="00C50608">
            <w:pPr>
              <w:spacing w:after="0" w:line="240" w:lineRule="auto"/>
              <w:jc w:val="center"/>
              <w:rPr>
                <w:ins w:id="12" w:author="KOS - Kosovo Athletic Federation" w:date="2022-11-18T15:49:00Z"/>
                <w:rFonts w:cs="Calibri"/>
                <w:sz w:val="24"/>
                <w:szCs w:val="24"/>
              </w:rPr>
            </w:pPr>
          </w:p>
          <w:p w14:paraId="56F4137C" w14:textId="244B21B6" w:rsidR="00387987" w:rsidRDefault="00387987" w:rsidP="00C50608">
            <w:pPr>
              <w:spacing w:after="0" w:line="240" w:lineRule="auto"/>
              <w:jc w:val="center"/>
              <w:rPr>
                <w:rFonts w:ascii="Bookman Old Style" w:hAnsi="Bookman Old Style" w:cs="Calibri"/>
                <w:sz w:val="50"/>
                <w:szCs w:val="50"/>
              </w:rPr>
            </w:pPr>
            <w:r>
              <w:rPr>
                <w:rFonts w:ascii="Bookman Old Style" w:hAnsi="Bookman Old Style" w:cs="Calibri"/>
                <w:sz w:val="50"/>
                <w:szCs w:val="50"/>
              </w:rPr>
              <w:t xml:space="preserve">RREGULLORE E PUNËS </w:t>
            </w:r>
          </w:p>
          <w:p w14:paraId="715910BD" w14:textId="05A95146" w:rsidR="00387987" w:rsidRPr="00A466F2" w:rsidRDefault="00387987" w:rsidP="00387987">
            <w:pPr>
              <w:spacing w:after="0" w:line="240" w:lineRule="auto"/>
              <w:jc w:val="center"/>
              <w:rPr>
                <w:ins w:id="13" w:author="KOS - Kosovo Athletic Federation" w:date="2022-11-18T15:49:00Z"/>
                <w:rFonts w:ascii="Bookman Old Style" w:hAnsi="Bookman Old Style" w:cs="Calibri"/>
                <w:sz w:val="50"/>
                <w:szCs w:val="50"/>
              </w:rPr>
            </w:pPr>
            <w:r>
              <w:rPr>
                <w:rFonts w:ascii="Bookman Old Style" w:hAnsi="Bookman Old Style" w:cs="Calibri"/>
                <w:sz w:val="50"/>
                <w:szCs w:val="50"/>
              </w:rPr>
              <w:t>SË KUVENDIT</w:t>
            </w:r>
          </w:p>
          <w:p w14:paraId="6C9C6E89" w14:textId="77777777" w:rsidR="00387987" w:rsidRPr="00A466F2" w:rsidRDefault="00387987" w:rsidP="00C50608">
            <w:pPr>
              <w:spacing w:after="0" w:line="240" w:lineRule="auto"/>
              <w:jc w:val="center"/>
              <w:rPr>
                <w:ins w:id="14" w:author="KOS - Kosovo Athletic Federation" w:date="2022-11-18T15:50:00Z"/>
                <w:rFonts w:cs="Calibri"/>
                <w:sz w:val="24"/>
                <w:szCs w:val="24"/>
              </w:rPr>
            </w:pPr>
          </w:p>
          <w:p w14:paraId="48496C97" w14:textId="77777777" w:rsidR="00387987" w:rsidRPr="00A466F2" w:rsidRDefault="00387987" w:rsidP="00C50608">
            <w:pPr>
              <w:spacing w:after="0" w:line="240" w:lineRule="auto"/>
              <w:jc w:val="center"/>
              <w:rPr>
                <w:rFonts w:cs="Calibri"/>
                <w:sz w:val="24"/>
                <w:szCs w:val="24"/>
              </w:rPr>
            </w:pPr>
          </w:p>
          <w:p w14:paraId="43D7A935" w14:textId="77777777" w:rsidR="00387987" w:rsidRPr="00A466F2" w:rsidRDefault="00387987" w:rsidP="00C50608">
            <w:pPr>
              <w:spacing w:after="0" w:line="240" w:lineRule="auto"/>
              <w:jc w:val="center"/>
              <w:rPr>
                <w:rFonts w:cs="Calibri"/>
                <w:sz w:val="24"/>
                <w:szCs w:val="24"/>
              </w:rPr>
            </w:pPr>
          </w:p>
          <w:p w14:paraId="4383339D" w14:textId="77777777" w:rsidR="00387987" w:rsidRPr="00A466F2" w:rsidRDefault="00387987" w:rsidP="00C50608">
            <w:pPr>
              <w:spacing w:after="0" w:line="240" w:lineRule="auto"/>
              <w:jc w:val="center"/>
              <w:rPr>
                <w:rFonts w:cs="Calibri"/>
                <w:sz w:val="24"/>
                <w:szCs w:val="24"/>
              </w:rPr>
            </w:pPr>
          </w:p>
          <w:p w14:paraId="1B5FF451" w14:textId="77777777" w:rsidR="00387987" w:rsidRPr="00A466F2" w:rsidRDefault="00387987" w:rsidP="00C50608">
            <w:pPr>
              <w:spacing w:after="0" w:line="240" w:lineRule="auto"/>
              <w:jc w:val="center"/>
              <w:rPr>
                <w:rFonts w:cs="Calibri"/>
                <w:sz w:val="24"/>
                <w:szCs w:val="24"/>
              </w:rPr>
            </w:pPr>
          </w:p>
          <w:p w14:paraId="4B2C7894" w14:textId="77777777" w:rsidR="00387987" w:rsidRPr="00A466F2" w:rsidRDefault="00387987" w:rsidP="00C50608">
            <w:pPr>
              <w:spacing w:after="0" w:line="240" w:lineRule="auto"/>
              <w:jc w:val="center"/>
              <w:rPr>
                <w:rFonts w:cs="Calibri"/>
                <w:sz w:val="24"/>
                <w:szCs w:val="24"/>
              </w:rPr>
            </w:pPr>
          </w:p>
          <w:p w14:paraId="041AA59A" w14:textId="77777777" w:rsidR="00387987" w:rsidRPr="00A466F2" w:rsidRDefault="00387987" w:rsidP="00C50608">
            <w:pPr>
              <w:spacing w:after="0" w:line="240" w:lineRule="auto"/>
              <w:jc w:val="center"/>
              <w:rPr>
                <w:rFonts w:cs="Calibri"/>
                <w:sz w:val="24"/>
                <w:szCs w:val="24"/>
              </w:rPr>
            </w:pPr>
          </w:p>
          <w:p w14:paraId="0D4FC4A3" w14:textId="77777777" w:rsidR="00387987" w:rsidRPr="00A466F2" w:rsidRDefault="00387987" w:rsidP="00C50608">
            <w:pPr>
              <w:spacing w:after="0" w:line="240" w:lineRule="auto"/>
              <w:jc w:val="center"/>
              <w:rPr>
                <w:rFonts w:cs="Calibri"/>
                <w:sz w:val="24"/>
                <w:szCs w:val="24"/>
              </w:rPr>
            </w:pPr>
          </w:p>
          <w:p w14:paraId="483763D3" w14:textId="77777777" w:rsidR="00387987" w:rsidRPr="00A466F2" w:rsidRDefault="00387987" w:rsidP="00C50608">
            <w:pPr>
              <w:spacing w:after="0" w:line="240" w:lineRule="auto"/>
              <w:jc w:val="center"/>
              <w:rPr>
                <w:rFonts w:cs="Calibri"/>
                <w:sz w:val="24"/>
                <w:szCs w:val="24"/>
              </w:rPr>
            </w:pPr>
          </w:p>
          <w:p w14:paraId="0FFD81DA" w14:textId="77777777" w:rsidR="00387987" w:rsidRPr="00A466F2" w:rsidRDefault="00387987" w:rsidP="00C50608">
            <w:pPr>
              <w:spacing w:after="0" w:line="240" w:lineRule="auto"/>
              <w:jc w:val="center"/>
              <w:rPr>
                <w:rFonts w:cs="Calibri"/>
                <w:sz w:val="24"/>
                <w:szCs w:val="24"/>
              </w:rPr>
            </w:pPr>
          </w:p>
          <w:p w14:paraId="0B6B46C4" w14:textId="77777777" w:rsidR="00387987" w:rsidRPr="00A466F2" w:rsidRDefault="00387987" w:rsidP="00C50608">
            <w:pPr>
              <w:spacing w:after="0" w:line="240" w:lineRule="auto"/>
              <w:jc w:val="center"/>
              <w:rPr>
                <w:ins w:id="15" w:author="KOS - Kosovo Athletic Federation" w:date="2022-11-18T15:49:00Z"/>
                <w:rFonts w:cs="Calibri"/>
                <w:sz w:val="24"/>
                <w:szCs w:val="24"/>
              </w:rPr>
            </w:pPr>
          </w:p>
          <w:p w14:paraId="2D867404" w14:textId="77777777" w:rsidR="00387987" w:rsidRPr="00A466F2" w:rsidRDefault="00387987" w:rsidP="00C50608">
            <w:pPr>
              <w:spacing w:after="0" w:line="240" w:lineRule="auto"/>
              <w:jc w:val="center"/>
              <w:rPr>
                <w:ins w:id="16" w:author="KOS - Kosovo Athletic Federation" w:date="2022-11-18T14:59:00Z"/>
                <w:rFonts w:cs="Calibri"/>
                <w:sz w:val="24"/>
                <w:szCs w:val="24"/>
              </w:rPr>
            </w:pPr>
          </w:p>
        </w:tc>
      </w:tr>
      <w:tr w:rsidR="00387987" w:rsidRPr="00A466F2" w14:paraId="222592C6" w14:textId="77777777" w:rsidTr="00C50608">
        <w:trPr>
          <w:ins w:id="17" w:author="KOS - Kosovo Athletic Federation" w:date="2022-11-18T14:59:00Z"/>
        </w:trPr>
        <w:tc>
          <w:tcPr>
            <w:tcW w:w="9242" w:type="dxa"/>
            <w:tcBorders>
              <w:top w:val="single" w:sz="18" w:space="0" w:color="4472C4"/>
              <w:left w:val="single" w:sz="18" w:space="0" w:color="4472C4"/>
              <w:bottom w:val="single" w:sz="18" w:space="0" w:color="4472C4"/>
              <w:right w:val="single" w:sz="18" w:space="0" w:color="4472C4"/>
            </w:tcBorders>
            <w:shd w:val="clear" w:color="auto" w:fill="auto"/>
            <w:vAlign w:val="center"/>
          </w:tcPr>
          <w:p w14:paraId="7CC623F7" w14:textId="77777777" w:rsidR="00387987" w:rsidRPr="00A466F2" w:rsidRDefault="00387987" w:rsidP="00C50608">
            <w:pPr>
              <w:spacing w:after="0" w:line="240" w:lineRule="auto"/>
              <w:jc w:val="center"/>
              <w:rPr>
                <w:rFonts w:cs="Calibri"/>
                <w:sz w:val="28"/>
                <w:szCs w:val="28"/>
              </w:rPr>
            </w:pPr>
          </w:p>
          <w:p w14:paraId="585EBCBB" w14:textId="387291C9" w:rsidR="00387987" w:rsidRPr="00CF6412" w:rsidRDefault="00387987" w:rsidP="00C50608">
            <w:pPr>
              <w:spacing w:after="0" w:line="240" w:lineRule="auto"/>
              <w:jc w:val="center"/>
              <w:rPr>
                <w:rFonts w:cs="Calibri"/>
                <w:color w:val="FF0000"/>
                <w:sz w:val="28"/>
                <w:szCs w:val="28"/>
              </w:rPr>
            </w:pPr>
            <w:ins w:id="18" w:author="KOS - Kosovo Athletic Federation" w:date="2022-11-18T15:50:00Z">
              <w:r w:rsidRPr="00CF6412">
                <w:rPr>
                  <w:rFonts w:cs="Calibri"/>
                  <w:color w:val="FF0000"/>
                  <w:sz w:val="28"/>
                  <w:szCs w:val="28"/>
                </w:rPr>
                <w:t xml:space="preserve">Prishtinë, </w:t>
              </w:r>
            </w:ins>
            <w:r w:rsidR="00CF6412" w:rsidRPr="00CF6412">
              <w:rPr>
                <w:rFonts w:cs="Calibri"/>
                <w:color w:val="FF0000"/>
                <w:sz w:val="28"/>
                <w:szCs w:val="28"/>
              </w:rPr>
              <w:t>Mars</w:t>
            </w:r>
            <w:r w:rsidRPr="00CF6412">
              <w:rPr>
                <w:rFonts w:cs="Calibri"/>
                <w:color w:val="FF0000"/>
                <w:sz w:val="28"/>
                <w:szCs w:val="28"/>
              </w:rPr>
              <w:t xml:space="preserve"> </w:t>
            </w:r>
            <w:r w:rsidR="00CF6412" w:rsidRPr="00CF6412">
              <w:rPr>
                <w:rFonts w:cs="Calibri"/>
                <w:color w:val="FF0000"/>
                <w:sz w:val="28"/>
                <w:szCs w:val="28"/>
              </w:rPr>
              <w:t>2025</w:t>
            </w:r>
          </w:p>
          <w:p w14:paraId="457B3178" w14:textId="77777777" w:rsidR="00387987" w:rsidRPr="00A466F2" w:rsidRDefault="00387987" w:rsidP="00C50608">
            <w:pPr>
              <w:spacing w:after="0" w:line="240" w:lineRule="auto"/>
              <w:jc w:val="center"/>
              <w:rPr>
                <w:ins w:id="19" w:author="KOS - Kosovo Athletic Federation" w:date="2022-11-18T14:59:00Z"/>
                <w:rFonts w:cs="Calibri"/>
                <w:sz w:val="28"/>
                <w:szCs w:val="28"/>
              </w:rPr>
            </w:pPr>
          </w:p>
        </w:tc>
      </w:tr>
    </w:tbl>
    <w:p w14:paraId="167C8907" w14:textId="77777777" w:rsidR="00387987" w:rsidRPr="00A466F2" w:rsidDel="00132A1A" w:rsidRDefault="00387987" w:rsidP="00387987">
      <w:pPr>
        <w:spacing w:after="60" w:line="240" w:lineRule="auto"/>
        <w:jc w:val="center"/>
        <w:rPr>
          <w:del w:id="20" w:author="KOS - Kosovo Athletic Federation" w:date="2022-10-26T16:43:00Z"/>
          <w:rFonts w:cs="Calibri"/>
          <w:sz w:val="24"/>
          <w:szCs w:val="24"/>
        </w:rPr>
      </w:pPr>
    </w:p>
    <w:p w14:paraId="42A195E1" w14:textId="77777777" w:rsidR="00387987" w:rsidRPr="00A466F2" w:rsidRDefault="00387987" w:rsidP="00387987">
      <w:pPr>
        <w:spacing w:after="60" w:line="240" w:lineRule="auto"/>
        <w:jc w:val="both"/>
        <w:rPr>
          <w:ins w:id="21" w:author="KOS - Kosovo Athletic Federation" w:date="2022-11-18T14:59:00Z"/>
          <w:rFonts w:cs="Calibri"/>
          <w:sz w:val="24"/>
          <w:szCs w:val="24"/>
        </w:rPr>
      </w:pPr>
    </w:p>
    <w:p w14:paraId="3C184B6F" w14:textId="77777777" w:rsidR="00387987" w:rsidRDefault="00387987" w:rsidP="00E94EB7">
      <w:pPr>
        <w:spacing w:after="60" w:line="240" w:lineRule="auto"/>
        <w:jc w:val="both"/>
        <w:rPr>
          <w:rFonts w:cstheme="minorHAnsi"/>
          <w:sz w:val="24"/>
          <w:szCs w:val="24"/>
        </w:rPr>
      </w:pPr>
    </w:p>
    <w:p w14:paraId="64FFB5D4" w14:textId="77777777" w:rsidR="00387987" w:rsidRDefault="00387987" w:rsidP="00E94EB7">
      <w:pPr>
        <w:spacing w:after="60" w:line="240" w:lineRule="auto"/>
        <w:jc w:val="both"/>
        <w:rPr>
          <w:rFonts w:cstheme="minorHAnsi"/>
          <w:sz w:val="24"/>
          <w:szCs w:val="24"/>
        </w:rPr>
      </w:pPr>
    </w:p>
    <w:p w14:paraId="4E20FB8C" w14:textId="46B2DAB6" w:rsidR="00350219" w:rsidRPr="00441D45" w:rsidRDefault="00350219" w:rsidP="00350219">
      <w:pPr>
        <w:spacing w:after="0" w:line="240" w:lineRule="auto"/>
        <w:jc w:val="both"/>
        <w:rPr>
          <w:rFonts w:eastAsia="Times New Roman" w:cstheme="minorHAnsi"/>
          <w:color w:val="FF0000"/>
          <w:sz w:val="24"/>
          <w:szCs w:val="24"/>
          <w:lang w:eastAsia="en-GB"/>
        </w:rPr>
      </w:pPr>
      <w:r w:rsidRPr="00441D45">
        <w:rPr>
          <w:rFonts w:eastAsia="Times New Roman" w:cstheme="minorHAnsi"/>
          <w:color w:val="FF0000"/>
          <w:sz w:val="24"/>
          <w:szCs w:val="24"/>
          <w:lang w:eastAsia="sq-AL"/>
        </w:rPr>
        <w:lastRenderedPageBreak/>
        <w:t>Në bazë të nenit 3</w:t>
      </w:r>
      <w:r w:rsidR="00C04144">
        <w:rPr>
          <w:rFonts w:eastAsia="Times New Roman" w:cstheme="minorHAnsi"/>
          <w:color w:val="FF0000"/>
          <w:sz w:val="24"/>
          <w:szCs w:val="24"/>
          <w:lang w:eastAsia="sq-AL"/>
        </w:rPr>
        <w:t>2</w:t>
      </w:r>
      <w:r w:rsidRPr="00441D45">
        <w:rPr>
          <w:rFonts w:eastAsia="Times New Roman" w:cstheme="minorHAnsi"/>
          <w:color w:val="FF0000"/>
          <w:sz w:val="24"/>
          <w:szCs w:val="24"/>
          <w:lang w:eastAsia="sq-AL"/>
        </w:rPr>
        <w:t xml:space="preserve"> të Statutit të Federatës Atletike të Kosovës, </w:t>
      </w:r>
      <w:r w:rsidRPr="00441D45">
        <w:rPr>
          <w:rFonts w:eastAsia="Times New Roman" w:cstheme="minorHAnsi"/>
          <w:color w:val="FF0000"/>
          <w:sz w:val="24"/>
          <w:szCs w:val="24"/>
        </w:rPr>
        <w:t>Kuvendi</w:t>
      </w:r>
      <w:r w:rsidRPr="00441D45">
        <w:rPr>
          <w:rFonts w:eastAsia="Times New Roman" w:cstheme="minorHAnsi"/>
          <w:color w:val="FF0000"/>
          <w:sz w:val="24"/>
          <w:szCs w:val="24"/>
          <w:lang w:eastAsia="sq-AL"/>
        </w:rPr>
        <w:t xml:space="preserve"> i Federatës </w:t>
      </w:r>
      <w:r w:rsidRPr="00441D45">
        <w:rPr>
          <w:rFonts w:eastAsia="Times New Roman" w:cstheme="minorHAnsi"/>
          <w:color w:val="FF0000"/>
          <w:sz w:val="24"/>
          <w:szCs w:val="24"/>
        </w:rPr>
        <w:t xml:space="preserve">Atletike </w:t>
      </w:r>
      <w:r w:rsidRPr="00441D45">
        <w:rPr>
          <w:rFonts w:eastAsia="Times New Roman" w:cstheme="minorHAnsi"/>
          <w:color w:val="FF0000"/>
          <w:sz w:val="24"/>
          <w:szCs w:val="24"/>
          <w:lang w:eastAsia="sq-AL"/>
        </w:rPr>
        <w:t xml:space="preserve">të Kosovës, në seancën e mbajtur më </w:t>
      </w:r>
      <w:r w:rsidR="00C04144">
        <w:rPr>
          <w:rFonts w:eastAsia="Times New Roman" w:cstheme="minorHAnsi"/>
          <w:color w:val="FF0000"/>
          <w:sz w:val="24"/>
          <w:szCs w:val="24"/>
          <w:lang w:eastAsia="sq-AL"/>
        </w:rPr>
        <w:t>25</w:t>
      </w:r>
      <w:r w:rsidRPr="00441D45">
        <w:rPr>
          <w:rFonts w:eastAsia="Times New Roman" w:cstheme="minorHAnsi"/>
          <w:color w:val="FF0000"/>
          <w:sz w:val="24"/>
          <w:szCs w:val="24"/>
          <w:lang w:eastAsia="sq-AL"/>
        </w:rPr>
        <w:t xml:space="preserve"> </w:t>
      </w:r>
      <w:r w:rsidR="00C04144">
        <w:rPr>
          <w:rFonts w:eastAsia="Times New Roman" w:cstheme="minorHAnsi"/>
          <w:color w:val="FF0000"/>
          <w:sz w:val="24"/>
          <w:szCs w:val="24"/>
          <w:lang w:eastAsia="sq-AL"/>
        </w:rPr>
        <w:t>Mars</w:t>
      </w:r>
      <w:r w:rsidRPr="00441D45">
        <w:rPr>
          <w:rFonts w:eastAsia="Times New Roman" w:cstheme="minorHAnsi"/>
          <w:color w:val="FF0000"/>
          <w:sz w:val="24"/>
          <w:szCs w:val="24"/>
          <w:lang w:eastAsia="sq-AL"/>
        </w:rPr>
        <w:t xml:space="preserve"> 202</w:t>
      </w:r>
      <w:r w:rsidR="00C04144">
        <w:rPr>
          <w:rFonts w:eastAsia="Times New Roman" w:cstheme="minorHAnsi"/>
          <w:color w:val="FF0000"/>
          <w:sz w:val="24"/>
          <w:szCs w:val="24"/>
          <w:lang w:eastAsia="sq-AL"/>
        </w:rPr>
        <w:t>5</w:t>
      </w:r>
      <w:r w:rsidRPr="00441D45">
        <w:rPr>
          <w:rFonts w:eastAsia="Times New Roman" w:cstheme="minorHAnsi"/>
          <w:color w:val="FF0000"/>
          <w:sz w:val="24"/>
          <w:szCs w:val="24"/>
          <w:lang w:eastAsia="sq-AL"/>
        </w:rPr>
        <w:t>, miratoi këtë:</w:t>
      </w:r>
    </w:p>
    <w:p w14:paraId="1184C5E7" w14:textId="77777777" w:rsidR="00E94EB7" w:rsidRDefault="00E94EB7" w:rsidP="00E94EB7">
      <w:pPr>
        <w:spacing w:after="60" w:line="240" w:lineRule="auto"/>
        <w:jc w:val="both"/>
        <w:rPr>
          <w:rFonts w:cstheme="minorHAnsi"/>
          <w:sz w:val="24"/>
          <w:szCs w:val="24"/>
        </w:rPr>
      </w:pPr>
    </w:p>
    <w:p w14:paraId="005F055C" w14:textId="00D2EA5E" w:rsidR="00E94EB7" w:rsidRPr="0041622F" w:rsidRDefault="00E94EB7" w:rsidP="00E94EB7">
      <w:pPr>
        <w:spacing w:after="60" w:line="240" w:lineRule="auto"/>
        <w:jc w:val="center"/>
        <w:rPr>
          <w:rFonts w:cstheme="minorHAnsi"/>
          <w:sz w:val="28"/>
          <w:szCs w:val="28"/>
        </w:rPr>
      </w:pPr>
      <w:r w:rsidRPr="0041622F">
        <w:rPr>
          <w:rFonts w:cstheme="minorHAnsi"/>
          <w:sz w:val="28"/>
          <w:szCs w:val="28"/>
        </w:rPr>
        <w:t>RREGULLORE TË PUNËS SË KUVENDIT</w:t>
      </w:r>
    </w:p>
    <w:p w14:paraId="3675C4CE" w14:textId="77777777" w:rsidR="0041622F" w:rsidRPr="00E94EB7" w:rsidRDefault="0041622F" w:rsidP="00E94EB7">
      <w:pPr>
        <w:spacing w:after="60" w:line="240" w:lineRule="auto"/>
        <w:jc w:val="center"/>
        <w:rPr>
          <w:rFonts w:cstheme="minorHAnsi"/>
          <w:sz w:val="24"/>
          <w:szCs w:val="24"/>
        </w:rPr>
      </w:pPr>
    </w:p>
    <w:p w14:paraId="585D48CD" w14:textId="77777777" w:rsidR="00E94EB7" w:rsidRPr="00E94EB7" w:rsidRDefault="00E94EB7" w:rsidP="00E94EB7">
      <w:pPr>
        <w:spacing w:after="60" w:line="240" w:lineRule="auto"/>
        <w:jc w:val="center"/>
        <w:rPr>
          <w:rFonts w:cstheme="minorHAnsi"/>
          <w:sz w:val="24"/>
          <w:szCs w:val="24"/>
        </w:rPr>
      </w:pPr>
      <w:r w:rsidRPr="00E94EB7">
        <w:rPr>
          <w:rFonts w:cstheme="minorHAnsi"/>
          <w:sz w:val="24"/>
          <w:szCs w:val="24"/>
        </w:rPr>
        <w:t>(I) DISPOZITA TË PËRGJITHSHME</w:t>
      </w:r>
    </w:p>
    <w:p w14:paraId="0DBECB07" w14:textId="77777777" w:rsidR="00E94EB7" w:rsidRPr="00E94EB7" w:rsidRDefault="00E94EB7" w:rsidP="00E94EB7">
      <w:pPr>
        <w:spacing w:after="60" w:line="240" w:lineRule="auto"/>
        <w:jc w:val="center"/>
        <w:rPr>
          <w:rFonts w:cstheme="minorHAnsi"/>
          <w:sz w:val="24"/>
          <w:szCs w:val="24"/>
        </w:rPr>
      </w:pPr>
      <w:r w:rsidRPr="00E94EB7">
        <w:rPr>
          <w:rFonts w:cstheme="minorHAnsi"/>
          <w:sz w:val="24"/>
          <w:szCs w:val="24"/>
        </w:rPr>
        <w:t>Neni 1.</w:t>
      </w:r>
    </w:p>
    <w:p w14:paraId="6B7F7247" w14:textId="062FCA95" w:rsidR="00E94EB7" w:rsidRPr="00E94EB7" w:rsidRDefault="00E94EB7" w:rsidP="00E94EB7">
      <w:pPr>
        <w:spacing w:after="60" w:line="240" w:lineRule="auto"/>
        <w:jc w:val="both"/>
        <w:rPr>
          <w:rFonts w:cstheme="minorHAnsi"/>
          <w:sz w:val="24"/>
          <w:szCs w:val="24"/>
        </w:rPr>
      </w:pPr>
      <w:r w:rsidRPr="00E94EB7">
        <w:rPr>
          <w:rFonts w:cstheme="minorHAnsi"/>
          <w:sz w:val="24"/>
          <w:szCs w:val="24"/>
        </w:rPr>
        <w:t>Me këtë rregullore përcaktohen procedurat e punës dhe vendimmarrja e Kuvendit të Federatës Atletike të Kosovës (në tekstin e mëtejmë: Kuvendi).</w:t>
      </w:r>
    </w:p>
    <w:p w14:paraId="13500A7A" w14:textId="29B63D9B" w:rsidR="00E94EB7" w:rsidRPr="00E94EB7" w:rsidRDefault="00E94EB7" w:rsidP="00E94EB7">
      <w:pPr>
        <w:spacing w:after="60" w:line="240" w:lineRule="auto"/>
        <w:jc w:val="both"/>
        <w:rPr>
          <w:rFonts w:cstheme="minorHAnsi"/>
          <w:sz w:val="24"/>
          <w:szCs w:val="24"/>
        </w:rPr>
      </w:pPr>
      <w:r w:rsidRPr="00E94EB7">
        <w:rPr>
          <w:rFonts w:cstheme="minorHAnsi"/>
          <w:sz w:val="24"/>
          <w:szCs w:val="24"/>
        </w:rPr>
        <w:t>Në qoftë se një dispozitë e organizimit dhe punës së Kuvendit nuk përcaktohet nga kjo rregullore apo Statuti</w:t>
      </w:r>
      <w:r w:rsidR="00237FF8">
        <w:rPr>
          <w:rFonts w:cstheme="minorHAnsi"/>
          <w:sz w:val="24"/>
          <w:szCs w:val="24"/>
        </w:rPr>
        <w:t>n e FAK-ut</w:t>
      </w:r>
      <w:r w:rsidRPr="00E94EB7">
        <w:rPr>
          <w:rFonts w:cstheme="minorHAnsi"/>
          <w:sz w:val="24"/>
          <w:szCs w:val="24"/>
        </w:rPr>
        <w:t>, Kuvendi e rregullon këtë çështje me një akt të veçantë.</w:t>
      </w:r>
    </w:p>
    <w:p w14:paraId="7FD1A87F" w14:textId="77777777" w:rsidR="004E54E2" w:rsidRDefault="004E54E2" w:rsidP="00E94EB7">
      <w:pPr>
        <w:spacing w:after="60" w:line="240" w:lineRule="auto"/>
        <w:jc w:val="center"/>
        <w:rPr>
          <w:rFonts w:cstheme="minorHAnsi"/>
          <w:sz w:val="24"/>
          <w:szCs w:val="24"/>
        </w:rPr>
      </w:pPr>
    </w:p>
    <w:p w14:paraId="00AEA764" w14:textId="54EC143F" w:rsidR="00E94EB7" w:rsidRPr="00E94EB7" w:rsidRDefault="00E94EB7" w:rsidP="00E94EB7">
      <w:pPr>
        <w:spacing w:after="60" w:line="240" w:lineRule="auto"/>
        <w:jc w:val="center"/>
        <w:rPr>
          <w:rFonts w:cstheme="minorHAnsi"/>
          <w:sz w:val="24"/>
          <w:szCs w:val="24"/>
        </w:rPr>
      </w:pPr>
      <w:r w:rsidRPr="00E94EB7">
        <w:rPr>
          <w:rFonts w:cstheme="minorHAnsi"/>
          <w:sz w:val="24"/>
          <w:szCs w:val="24"/>
        </w:rPr>
        <w:t>Neni 2.</w:t>
      </w:r>
    </w:p>
    <w:p w14:paraId="47585C3A" w14:textId="77777777" w:rsidR="00E94EB7" w:rsidRPr="00E94EB7" w:rsidRDefault="00E94EB7" w:rsidP="00E94EB7">
      <w:pPr>
        <w:spacing w:after="60" w:line="240" w:lineRule="auto"/>
        <w:jc w:val="both"/>
        <w:rPr>
          <w:rFonts w:cstheme="minorHAnsi"/>
          <w:sz w:val="24"/>
          <w:szCs w:val="24"/>
        </w:rPr>
      </w:pPr>
      <w:r w:rsidRPr="00E94EB7">
        <w:rPr>
          <w:rFonts w:cstheme="minorHAnsi"/>
          <w:sz w:val="24"/>
          <w:szCs w:val="24"/>
        </w:rPr>
        <w:t>Kuvendi si organ më i lartë i Federatës Atletike të Kosovës (në tekstin e mëtejmë FAK), kryen punët dhe detyra, në përputhje me dispozitat e Statutit të FAK-ut dhe kësaj rregulloreje.</w:t>
      </w:r>
    </w:p>
    <w:p w14:paraId="23D7000E" w14:textId="77777777" w:rsidR="00E94EB7" w:rsidRPr="00E94EB7" w:rsidRDefault="00E94EB7" w:rsidP="00E94EB7">
      <w:pPr>
        <w:spacing w:after="60" w:line="240" w:lineRule="auto"/>
        <w:jc w:val="both"/>
        <w:rPr>
          <w:rFonts w:cstheme="minorHAnsi"/>
          <w:sz w:val="24"/>
          <w:szCs w:val="24"/>
        </w:rPr>
      </w:pPr>
      <w:r w:rsidRPr="00E94EB7">
        <w:rPr>
          <w:rFonts w:cstheme="minorHAnsi"/>
          <w:sz w:val="24"/>
          <w:szCs w:val="24"/>
        </w:rPr>
        <w:t>Kuvendi punon në seanca.</w:t>
      </w:r>
    </w:p>
    <w:p w14:paraId="0A29D602" w14:textId="77777777" w:rsidR="00E94EB7" w:rsidRPr="00E94EB7" w:rsidRDefault="00E94EB7" w:rsidP="00E94EB7">
      <w:pPr>
        <w:spacing w:after="60" w:line="240" w:lineRule="auto"/>
        <w:jc w:val="center"/>
        <w:rPr>
          <w:rFonts w:cstheme="minorHAnsi"/>
          <w:sz w:val="24"/>
          <w:szCs w:val="24"/>
        </w:rPr>
      </w:pPr>
      <w:r w:rsidRPr="00E94EB7">
        <w:rPr>
          <w:rFonts w:cstheme="minorHAnsi"/>
          <w:sz w:val="24"/>
          <w:szCs w:val="24"/>
        </w:rPr>
        <w:t>Neni 3.</w:t>
      </w:r>
    </w:p>
    <w:p w14:paraId="7B298341" w14:textId="6442CE09" w:rsidR="006F3F37" w:rsidRPr="00A466F2" w:rsidRDefault="006F3F37" w:rsidP="006F3F37">
      <w:pPr>
        <w:spacing w:after="60" w:line="240" w:lineRule="auto"/>
        <w:jc w:val="both"/>
        <w:rPr>
          <w:ins w:id="22" w:author="FIADY" w:date="2022-11-15T20:40:00Z"/>
          <w:rFonts w:cs="Calibri"/>
          <w:sz w:val="24"/>
          <w:szCs w:val="24"/>
        </w:rPr>
      </w:pPr>
      <w:ins w:id="23" w:author="FIADY" w:date="2022-11-15T20:41:00Z">
        <w:r w:rsidRPr="00A466F2">
          <w:rPr>
            <w:rFonts w:cs="Calibri"/>
            <w:sz w:val="24"/>
            <w:szCs w:val="24"/>
            <w:rPrChange w:id="24" w:author="FIADY" w:date="2022-11-15T20:54:00Z">
              <w:rPr>
                <w:rFonts w:cs="Calibri"/>
                <w:color w:val="C00000"/>
                <w:sz w:val="24"/>
                <w:szCs w:val="24"/>
              </w:rPr>
            </w:rPrChange>
          </w:rPr>
          <w:t xml:space="preserve">Mandati i </w:t>
        </w:r>
      </w:ins>
      <w:r w:rsidR="004E54E2">
        <w:rPr>
          <w:rFonts w:cs="Calibri"/>
          <w:sz w:val="24"/>
          <w:szCs w:val="24"/>
        </w:rPr>
        <w:t>delegatit</w:t>
      </w:r>
      <w:ins w:id="25" w:author="FIADY" w:date="2022-11-15T20:45:00Z">
        <w:r w:rsidRPr="00A466F2">
          <w:rPr>
            <w:rFonts w:cs="Calibri"/>
            <w:sz w:val="24"/>
            <w:szCs w:val="24"/>
            <w:rPrChange w:id="26" w:author="FIADY" w:date="2022-11-15T20:54:00Z">
              <w:rPr>
                <w:rFonts w:cs="Calibri"/>
                <w:color w:val="C00000"/>
                <w:sz w:val="24"/>
                <w:szCs w:val="24"/>
              </w:rPr>
            </w:rPrChange>
          </w:rPr>
          <w:t xml:space="preserve"> </w:t>
        </w:r>
      </w:ins>
      <w:ins w:id="27" w:author="FIADY" w:date="2022-11-15T20:41:00Z">
        <w:r w:rsidRPr="00A466F2">
          <w:rPr>
            <w:rFonts w:cs="Calibri"/>
            <w:sz w:val="24"/>
            <w:szCs w:val="24"/>
            <w:rPrChange w:id="28" w:author="FIADY" w:date="2022-11-15T20:54:00Z">
              <w:rPr>
                <w:rFonts w:cs="Calibri"/>
                <w:color w:val="C00000"/>
                <w:sz w:val="24"/>
                <w:szCs w:val="24"/>
              </w:rPr>
            </w:rPrChange>
          </w:rPr>
          <w:t xml:space="preserve">në Kuvend </w:t>
        </w:r>
      </w:ins>
      <w:ins w:id="29" w:author="FIADY" w:date="2022-11-15T20:44:00Z">
        <w:r w:rsidRPr="00A466F2">
          <w:rPr>
            <w:rFonts w:cs="Calibri"/>
            <w:sz w:val="24"/>
            <w:szCs w:val="24"/>
            <w:rPrChange w:id="30" w:author="FIADY" w:date="2022-11-15T20:54:00Z">
              <w:rPr>
                <w:rFonts w:cs="Calibri"/>
                <w:color w:val="C00000"/>
                <w:sz w:val="24"/>
                <w:szCs w:val="24"/>
              </w:rPr>
            </w:rPrChange>
          </w:rPr>
          <w:t xml:space="preserve">përcaktohet nga </w:t>
        </w:r>
      </w:ins>
      <w:r w:rsidR="004E54E2">
        <w:rPr>
          <w:rFonts w:cs="Calibri"/>
          <w:sz w:val="24"/>
          <w:szCs w:val="24"/>
        </w:rPr>
        <w:t>A</w:t>
      </w:r>
      <w:ins w:id="31" w:author="FIADY" w:date="2022-11-15T20:44:00Z">
        <w:r w:rsidRPr="00A466F2">
          <w:rPr>
            <w:rFonts w:cs="Calibri"/>
            <w:sz w:val="24"/>
            <w:szCs w:val="24"/>
            <w:rPrChange w:id="32" w:author="FIADY" w:date="2022-11-15T20:54:00Z">
              <w:rPr>
                <w:rFonts w:cs="Calibri"/>
                <w:color w:val="C00000"/>
                <w:sz w:val="24"/>
                <w:szCs w:val="24"/>
              </w:rPr>
            </w:rPrChange>
          </w:rPr>
          <w:t>nëtar</w:t>
        </w:r>
      </w:ins>
      <w:ins w:id="33" w:author="FIADY" w:date="2022-11-15T20:45:00Z">
        <w:r w:rsidRPr="00A466F2">
          <w:rPr>
            <w:rFonts w:cs="Calibri"/>
            <w:sz w:val="24"/>
            <w:szCs w:val="24"/>
            <w:rPrChange w:id="34" w:author="FIADY" w:date="2022-11-15T20:54:00Z">
              <w:rPr>
                <w:rFonts w:cs="Calibri"/>
                <w:color w:val="C00000"/>
                <w:sz w:val="24"/>
                <w:szCs w:val="24"/>
              </w:rPr>
            </w:rPrChange>
          </w:rPr>
          <w:t xml:space="preserve">i dhe duhet të </w:t>
        </w:r>
      </w:ins>
      <w:ins w:id="35" w:author="FIADY" w:date="2022-11-15T20:51:00Z">
        <w:r w:rsidRPr="00A466F2">
          <w:rPr>
            <w:rFonts w:cs="Calibri"/>
            <w:sz w:val="24"/>
            <w:szCs w:val="24"/>
            <w:rPrChange w:id="36" w:author="FIADY" w:date="2022-11-15T20:54:00Z">
              <w:rPr>
                <w:rFonts w:cs="Calibri"/>
                <w:color w:val="C00000"/>
                <w:sz w:val="24"/>
                <w:szCs w:val="24"/>
              </w:rPr>
            </w:rPrChange>
          </w:rPr>
          <w:t>vërtetohet në</w:t>
        </w:r>
      </w:ins>
      <w:ins w:id="37" w:author="FIADY" w:date="2022-11-15T20:48:00Z">
        <w:r w:rsidRPr="00A466F2">
          <w:rPr>
            <w:rFonts w:cs="Calibri"/>
            <w:sz w:val="24"/>
            <w:szCs w:val="24"/>
            <w:rPrChange w:id="38" w:author="FIADY" w:date="2022-11-15T20:54:00Z">
              <w:rPr>
                <w:rFonts w:cs="Calibri"/>
                <w:color w:val="C00000"/>
                <w:sz w:val="24"/>
                <w:szCs w:val="24"/>
              </w:rPr>
            </w:rPrChange>
          </w:rPr>
          <w:t xml:space="preserve"> </w:t>
        </w:r>
      </w:ins>
      <w:ins w:id="39" w:author="FIADY" w:date="2022-11-15T20:52:00Z">
        <w:r w:rsidRPr="00A466F2">
          <w:rPr>
            <w:rFonts w:cs="Calibri"/>
            <w:sz w:val="24"/>
            <w:szCs w:val="24"/>
            <w:rPrChange w:id="40" w:author="FIADY" w:date="2022-11-15T20:54:00Z">
              <w:rPr>
                <w:rFonts w:cs="Calibri"/>
                <w:color w:val="C00000"/>
                <w:sz w:val="24"/>
                <w:szCs w:val="24"/>
              </w:rPr>
            </w:rPrChange>
          </w:rPr>
          <w:t xml:space="preserve">FAK </w:t>
        </w:r>
      </w:ins>
      <w:ins w:id="41" w:author="FIADY" w:date="2022-11-15T20:48:00Z">
        <w:r w:rsidRPr="00A466F2">
          <w:rPr>
            <w:rFonts w:cs="Calibri"/>
            <w:sz w:val="24"/>
            <w:szCs w:val="24"/>
            <w:rPrChange w:id="42" w:author="FIADY" w:date="2022-11-15T20:54:00Z">
              <w:rPr>
                <w:rFonts w:cs="Calibri"/>
                <w:color w:val="C00000"/>
                <w:sz w:val="24"/>
                <w:szCs w:val="24"/>
              </w:rPr>
            </w:rPrChange>
          </w:rPr>
          <w:t>çdo vit</w:t>
        </w:r>
      </w:ins>
      <w:ins w:id="43" w:author="FIADY" w:date="2022-11-15T20:52:00Z">
        <w:r w:rsidRPr="00A466F2">
          <w:rPr>
            <w:rFonts w:cs="Calibri"/>
            <w:sz w:val="24"/>
            <w:szCs w:val="24"/>
            <w:rPrChange w:id="44" w:author="FIADY" w:date="2022-11-15T20:54:00Z">
              <w:rPr>
                <w:rFonts w:cs="Calibri"/>
                <w:color w:val="C00000"/>
                <w:sz w:val="24"/>
                <w:szCs w:val="24"/>
              </w:rPr>
            </w:rPrChange>
          </w:rPr>
          <w:t xml:space="preserve">. </w:t>
        </w:r>
      </w:ins>
      <w:ins w:id="45" w:author="FIADY" w:date="2022-11-15T20:53:00Z">
        <w:r w:rsidRPr="00A466F2">
          <w:rPr>
            <w:rFonts w:cs="Calibri"/>
            <w:sz w:val="24"/>
            <w:szCs w:val="24"/>
            <w:rPrChange w:id="46" w:author="FIADY" w:date="2022-11-15T20:54:00Z">
              <w:rPr>
                <w:rFonts w:cs="Calibri"/>
                <w:color w:val="C00000"/>
                <w:sz w:val="24"/>
                <w:szCs w:val="24"/>
              </w:rPr>
            </w:rPrChange>
          </w:rPr>
          <w:t xml:space="preserve"> A</w:t>
        </w:r>
      </w:ins>
      <w:ins w:id="47" w:author="FIADY" w:date="2022-11-15T20:44:00Z">
        <w:r w:rsidRPr="00A466F2">
          <w:rPr>
            <w:rFonts w:cs="Calibri"/>
            <w:sz w:val="24"/>
            <w:szCs w:val="24"/>
            <w:rPrChange w:id="48" w:author="FIADY" w:date="2022-11-15T20:54:00Z">
              <w:rPr>
                <w:rFonts w:cs="Calibri"/>
                <w:color w:val="C00000"/>
                <w:sz w:val="24"/>
                <w:szCs w:val="24"/>
              </w:rPr>
            </w:rPrChange>
          </w:rPr>
          <w:t>nëtari i Federatës mund të emërojë zëvendësues.</w:t>
        </w:r>
      </w:ins>
    </w:p>
    <w:p w14:paraId="7952DE5D" w14:textId="77777777" w:rsidR="006F3F37" w:rsidRPr="00E94EB7" w:rsidRDefault="006F3F37" w:rsidP="00E94EB7">
      <w:pPr>
        <w:spacing w:after="60" w:line="240" w:lineRule="auto"/>
        <w:jc w:val="both"/>
        <w:rPr>
          <w:rFonts w:cstheme="minorHAnsi"/>
          <w:sz w:val="24"/>
          <w:szCs w:val="24"/>
        </w:rPr>
      </w:pPr>
    </w:p>
    <w:p w14:paraId="62C49828" w14:textId="77777777" w:rsidR="00E94EB7" w:rsidRPr="00E94EB7" w:rsidRDefault="00E94EB7" w:rsidP="00E94EB7">
      <w:pPr>
        <w:spacing w:after="60" w:line="240" w:lineRule="auto"/>
        <w:jc w:val="center"/>
        <w:rPr>
          <w:rFonts w:cstheme="minorHAnsi"/>
          <w:sz w:val="24"/>
          <w:szCs w:val="24"/>
        </w:rPr>
      </w:pPr>
      <w:r w:rsidRPr="00E94EB7">
        <w:rPr>
          <w:rFonts w:cstheme="minorHAnsi"/>
          <w:sz w:val="24"/>
          <w:szCs w:val="24"/>
        </w:rPr>
        <w:t>(II) KONSTITUIMI I KUVENDIT</w:t>
      </w:r>
    </w:p>
    <w:p w14:paraId="2B0E33F7" w14:textId="77777777" w:rsidR="00E94EB7" w:rsidRPr="00E94EB7" w:rsidRDefault="00E94EB7" w:rsidP="00E94EB7">
      <w:pPr>
        <w:spacing w:after="60" w:line="240" w:lineRule="auto"/>
        <w:jc w:val="center"/>
        <w:rPr>
          <w:rFonts w:cstheme="minorHAnsi"/>
          <w:sz w:val="24"/>
          <w:szCs w:val="24"/>
        </w:rPr>
      </w:pPr>
      <w:r w:rsidRPr="00E94EB7">
        <w:rPr>
          <w:rFonts w:cstheme="minorHAnsi"/>
          <w:sz w:val="24"/>
          <w:szCs w:val="24"/>
        </w:rPr>
        <w:t>Neni 4.</w:t>
      </w:r>
    </w:p>
    <w:p w14:paraId="5AEC57C1" w14:textId="1085A787" w:rsidR="00E94EB7" w:rsidRPr="00E94EB7" w:rsidRDefault="00E94EB7" w:rsidP="00E94EB7">
      <w:pPr>
        <w:spacing w:after="60" w:line="240" w:lineRule="auto"/>
        <w:jc w:val="both"/>
        <w:rPr>
          <w:rFonts w:cstheme="minorHAnsi"/>
          <w:sz w:val="24"/>
          <w:szCs w:val="24"/>
        </w:rPr>
      </w:pPr>
      <w:r w:rsidRPr="00E94EB7">
        <w:rPr>
          <w:rFonts w:cstheme="minorHAnsi"/>
          <w:sz w:val="24"/>
          <w:szCs w:val="24"/>
        </w:rPr>
        <w:t xml:space="preserve">Seancën e parë zgjedhore të Kuvendit e thërret dhe përgatit </w:t>
      </w:r>
      <w:r w:rsidR="004E54E2">
        <w:rPr>
          <w:rFonts w:cstheme="minorHAnsi"/>
          <w:sz w:val="24"/>
          <w:szCs w:val="24"/>
        </w:rPr>
        <w:t>kryetari</w:t>
      </w:r>
      <w:r w:rsidRPr="00E94EB7">
        <w:rPr>
          <w:rFonts w:cstheme="minorHAnsi"/>
          <w:sz w:val="24"/>
          <w:szCs w:val="24"/>
        </w:rPr>
        <w:t xml:space="preserve"> dhe bordi i FAK-ut i përbërjes së vjetër.</w:t>
      </w:r>
    </w:p>
    <w:p w14:paraId="37EF7CD4" w14:textId="1B4C70BE" w:rsidR="00E94EB7" w:rsidRPr="00E94EB7" w:rsidRDefault="00E94EB7" w:rsidP="00E94EB7">
      <w:pPr>
        <w:spacing w:after="60" w:line="240" w:lineRule="auto"/>
        <w:jc w:val="both"/>
        <w:rPr>
          <w:rFonts w:cstheme="minorHAnsi"/>
          <w:sz w:val="24"/>
          <w:szCs w:val="24"/>
        </w:rPr>
      </w:pPr>
      <w:r w:rsidRPr="00E94EB7">
        <w:rPr>
          <w:rFonts w:cstheme="minorHAnsi"/>
          <w:sz w:val="24"/>
          <w:szCs w:val="24"/>
        </w:rPr>
        <w:t xml:space="preserve">Seancën e Kuvendit e hap kryetari i FAK-ut dhe me punën e tij udhëheqë deri në zgjedhjen e re të kryetarit të FAK-ut. Në rast të mungesës së kryetarit, Kuvendin e hap, dhe punën e tij e kryen njëri prej </w:t>
      </w:r>
      <w:r w:rsidR="006F3F37">
        <w:rPr>
          <w:rFonts w:cstheme="minorHAnsi"/>
          <w:sz w:val="24"/>
          <w:szCs w:val="24"/>
        </w:rPr>
        <w:t>nënkryetarve</w:t>
      </w:r>
      <w:r w:rsidRPr="00E94EB7">
        <w:rPr>
          <w:rFonts w:cstheme="minorHAnsi"/>
          <w:sz w:val="24"/>
          <w:szCs w:val="24"/>
        </w:rPr>
        <w:t xml:space="preserve"> të FAK-ut. Nëse në seancë nuk janë prezent as Kryetari as </w:t>
      </w:r>
      <w:r w:rsidR="006F3F37">
        <w:rPr>
          <w:rFonts w:cstheme="minorHAnsi"/>
          <w:sz w:val="24"/>
          <w:szCs w:val="24"/>
        </w:rPr>
        <w:t>nënkryetari</w:t>
      </w:r>
      <w:r w:rsidRPr="00E94EB7">
        <w:rPr>
          <w:rFonts w:cstheme="minorHAnsi"/>
          <w:sz w:val="24"/>
          <w:szCs w:val="24"/>
        </w:rPr>
        <w:t xml:space="preserve"> i FAK-ut, Kuvendin e hap anëtari më i vjetër i Bordit.</w:t>
      </w:r>
    </w:p>
    <w:p w14:paraId="79949233" w14:textId="77777777" w:rsidR="00E94EB7" w:rsidRPr="00E94EB7" w:rsidRDefault="00E94EB7" w:rsidP="00E94EB7">
      <w:pPr>
        <w:spacing w:after="60" w:line="240" w:lineRule="auto"/>
        <w:jc w:val="both"/>
        <w:rPr>
          <w:rFonts w:cstheme="minorHAnsi"/>
          <w:sz w:val="24"/>
          <w:szCs w:val="24"/>
        </w:rPr>
      </w:pPr>
      <w:r w:rsidRPr="00E94EB7">
        <w:rPr>
          <w:rFonts w:cstheme="minorHAnsi"/>
          <w:sz w:val="24"/>
          <w:szCs w:val="24"/>
        </w:rPr>
        <w:t>Kryetari ka kompetenca të cilat me këtë rregullore u janë dhënë kryetarit të FAK-ut në menaxhimin e seancave të rregullta të Kuvendit.</w:t>
      </w:r>
    </w:p>
    <w:p w14:paraId="6C607837" w14:textId="77777777" w:rsidR="006F3F37" w:rsidRDefault="006F3F37" w:rsidP="00E94EB7">
      <w:pPr>
        <w:spacing w:after="60" w:line="240" w:lineRule="auto"/>
        <w:jc w:val="center"/>
        <w:rPr>
          <w:rFonts w:cstheme="minorHAnsi"/>
          <w:sz w:val="24"/>
          <w:szCs w:val="24"/>
        </w:rPr>
      </w:pPr>
    </w:p>
    <w:p w14:paraId="53B9AFC7" w14:textId="2ED58CF2" w:rsidR="00E94EB7" w:rsidRPr="00E94EB7" w:rsidRDefault="00E94EB7" w:rsidP="00E94EB7">
      <w:pPr>
        <w:spacing w:after="60" w:line="240" w:lineRule="auto"/>
        <w:jc w:val="center"/>
        <w:rPr>
          <w:rFonts w:cstheme="minorHAnsi"/>
          <w:sz w:val="24"/>
          <w:szCs w:val="24"/>
        </w:rPr>
      </w:pPr>
      <w:r w:rsidRPr="00E94EB7">
        <w:rPr>
          <w:rFonts w:cstheme="minorHAnsi"/>
          <w:sz w:val="24"/>
          <w:szCs w:val="24"/>
        </w:rPr>
        <w:t>Neni 5</w:t>
      </w:r>
    </w:p>
    <w:p w14:paraId="15994BDF" w14:textId="77777777" w:rsidR="00E94EB7" w:rsidRPr="00E94EB7" w:rsidRDefault="00E94EB7" w:rsidP="00E94EB7">
      <w:pPr>
        <w:spacing w:after="60" w:line="240" w:lineRule="auto"/>
        <w:jc w:val="both"/>
        <w:rPr>
          <w:rFonts w:cstheme="minorHAnsi"/>
          <w:sz w:val="24"/>
          <w:szCs w:val="24"/>
        </w:rPr>
      </w:pPr>
      <w:r w:rsidRPr="00E94EB7">
        <w:rPr>
          <w:rFonts w:cstheme="minorHAnsi"/>
          <w:sz w:val="24"/>
          <w:szCs w:val="24"/>
        </w:rPr>
        <w:t>Seanca e Kuvendit është publike. Kuvendi mund të vendosë në diskutimin dhe vendimmarrjen në lidhje me pikat e veçanta të rendit të ditës, të mbajë seancën pa prezencën e publikut.</w:t>
      </w:r>
    </w:p>
    <w:p w14:paraId="69767D2B" w14:textId="77777777" w:rsidR="006F3F37" w:rsidRDefault="006F3F37" w:rsidP="00E94EB7">
      <w:pPr>
        <w:spacing w:after="60" w:line="240" w:lineRule="auto"/>
        <w:jc w:val="center"/>
        <w:rPr>
          <w:rFonts w:cstheme="minorHAnsi"/>
          <w:sz w:val="24"/>
          <w:szCs w:val="24"/>
        </w:rPr>
      </w:pPr>
    </w:p>
    <w:p w14:paraId="3500770A" w14:textId="6A5A8CB9" w:rsidR="00E94EB7" w:rsidRPr="00E94EB7" w:rsidRDefault="00E94EB7" w:rsidP="00E94EB7">
      <w:pPr>
        <w:spacing w:after="60" w:line="240" w:lineRule="auto"/>
        <w:jc w:val="center"/>
        <w:rPr>
          <w:rFonts w:cstheme="minorHAnsi"/>
          <w:sz w:val="24"/>
          <w:szCs w:val="24"/>
        </w:rPr>
      </w:pPr>
      <w:r w:rsidRPr="00E94EB7">
        <w:rPr>
          <w:rFonts w:cstheme="minorHAnsi"/>
          <w:sz w:val="24"/>
          <w:szCs w:val="24"/>
        </w:rPr>
        <w:t>Neni 6</w:t>
      </w:r>
    </w:p>
    <w:p w14:paraId="7E6BE111" w14:textId="77777777" w:rsidR="00745537" w:rsidRDefault="00E94EB7" w:rsidP="00E94EB7">
      <w:pPr>
        <w:spacing w:after="60" w:line="240" w:lineRule="auto"/>
        <w:jc w:val="both"/>
        <w:rPr>
          <w:rFonts w:cstheme="minorHAnsi"/>
          <w:sz w:val="24"/>
          <w:szCs w:val="24"/>
        </w:rPr>
      </w:pPr>
      <w:r w:rsidRPr="00E94EB7">
        <w:rPr>
          <w:rFonts w:cstheme="minorHAnsi"/>
          <w:sz w:val="24"/>
          <w:szCs w:val="24"/>
        </w:rPr>
        <w:t xml:space="preserve">Bordi </w:t>
      </w:r>
      <w:r w:rsidR="00745537">
        <w:rPr>
          <w:rFonts w:cstheme="minorHAnsi"/>
          <w:sz w:val="24"/>
          <w:szCs w:val="24"/>
        </w:rPr>
        <w:t>i</w:t>
      </w:r>
      <w:r w:rsidRPr="00E94EB7">
        <w:rPr>
          <w:rFonts w:cstheme="minorHAnsi"/>
          <w:sz w:val="24"/>
          <w:szCs w:val="24"/>
        </w:rPr>
        <w:t xml:space="preserve"> FAK-ut si organizator i seancës, vendosë se cilëve persona, përveç anëtarëve (delegatëve) të Kuvendit, ti dërgoj ftesë që të marrin pjesë në seancë si </w:t>
      </w:r>
      <w:r w:rsidR="00745537">
        <w:rPr>
          <w:rFonts w:cstheme="minorHAnsi"/>
          <w:sz w:val="24"/>
          <w:szCs w:val="24"/>
        </w:rPr>
        <w:t xml:space="preserve">monitorues, </w:t>
      </w:r>
      <w:r w:rsidRPr="00E94EB7">
        <w:rPr>
          <w:rFonts w:cstheme="minorHAnsi"/>
          <w:sz w:val="24"/>
          <w:szCs w:val="24"/>
        </w:rPr>
        <w:t>mysafir</w:t>
      </w:r>
      <w:r w:rsidR="00745537">
        <w:rPr>
          <w:rFonts w:cstheme="minorHAnsi"/>
          <w:sz w:val="24"/>
          <w:szCs w:val="24"/>
        </w:rPr>
        <w:t>.</w:t>
      </w:r>
    </w:p>
    <w:p w14:paraId="5DAD1555" w14:textId="77777777" w:rsidR="006F3F37" w:rsidRDefault="006F3F37" w:rsidP="00E94EB7">
      <w:pPr>
        <w:spacing w:after="60" w:line="240" w:lineRule="auto"/>
        <w:jc w:val="center"/>
        <w:rPr>
          <w:rFonts w:cstheme="minorHAnsi"/>
          <w:sz w:val="24"/>
          <w:szCs w:val="24"/>
        </w:rPr>
      </w:pPr>
    </w:p>
    <w:p w14:paraId="68FEF4E9" w14:textId="77777777" w:rsidR="0041622F" w:rsidRDefault="0041622F" w:rsidP="00E94EB7">
      <w:pPr>
        <w:spacing w:after="60" w:line="240" w:lineRule="auto"/>
        <w:jc w:val="center"/>
        <w:rPr>
          <w:rFonts w:cstheme="minorHAnsi"/>
          <w:sz w:val="24"/>
          <w:szCs w:val="24"/>
        </w:rPr>
      </w:pPr>
    </w:p>
    <w:p w14:paraId="4C55A704" w14:textId="77777777" w:rsidR="0041622F" w:rsidRDefault="0041622F" w:rsidP="00E94EB7">
      <w:pPr>
        <w:spacing w:after="60" w:line="240" w:lineRule="auto"/>
        <w:jc w:val="center"/>
        <w:rPr>
          <w:rFonts w:cstheme="minorHAnsi"/>
          <w:sz w:val="24"/>
          <w:szCs w:val="24"/>
        </w:rPr>
      </w:pPr>
    </w:p>
    <w:p w14:paraId="4D3149BC" w14:textId="3EA56683" w:rsidR="00E94EB7" w:rsidRPr="00E94EB7" w:rsidRDefault="00E94EB7" w:rsidP="00E94EB7">
      <w:pPr>
        <w:spacing w:after="60" w:line="240" w:lineRule="auto"/>
        <w:jc w:val="center"/>
        <w:rPr>
          <w:rFonts w:cstheme="minorHAnsi"/>
          <w:sz w:val="24"/>
          <w:szCs w:val="24"/>
        </w:rPr>
      </w:pPr>
      <w:r w:rsidRPr="00E94EB7">
        <w:rPr>
          <w:rFonts w:cstheme="minorHAnsi"/>
          <w:sz w:val="24"/>
          <w:szCs w:val="24"/>
        </w:rPr>
        <w:lastRenderedPageBreak/>
        <w:t>Neni 7</w:t>
      </w:r>
    </w:p>
    <w:p w14:paraId="76E68C55" w14:textId="301FC02E" w:rsidR="00E94EB7" w:rsidRPr="00E94EB7" w:rsidRDefault="00E94EB7" w:rsidP="00E94EB7">
      <w:pPr>
        <w:spacing w:after="60" w:line="240" w:lineRule="auto"/>
        <w:jc w:val="both"/>
        <w:rPr>
          <w:rFonts w:cstheme="minorHAnsi"/>
          <w:sz w:val="24"/>
          <w:szCs w:val="24"/>
        </w:rPr>
      </w:pPr>
      <w:r w:rsidRPr="00E94EB7">
        <w:rPr>
          <w:rFonts w:cstheme="minorHAnsi"/>
          <w:sz w:val="24"/>
          <w:szCs w:val="24"/>
        </w:rPr>
        <w:t xml:space="preserve">Pas hapjes së seancës, Kuvendi, me propozim të </w:t>
      </w:r>
      <w:r w:rsidR="005D0F1D">
        <w:rPr>
          <w:rFonts w:cstheme="minorHAnsi"/>
          <w:sz w:val="24"/>
          <w:szCs w:val="24"/>
        </w:rPr>
        <w:t>delegatëve</w:t>
      </w:r>
      <w:r w:rsidRPr="00E94EB7">
        <w:rPr>
          <w:rFonts w:cstheme="minorHAnsi"/>
          <w:sz w:val="24"/>
          <w:szCs w:val="24"/>
        </w:rPr>
        <w:t xml:space="preserve"> zgjedhë Kryesinë e punës së kuvendit e cila përbë</w:t>
      </w:r>
      <w:r w:rsidR="005D0F1D">
        <w:rPr>
          <w:rFonts w:cstheme="minorHAnsi"/>
          <w:sz w:val="24"/>
          <w:szCs w:val="24"/>
        </w:rPr>
        <w:t>het</w:t>
      </w:r>
      <w:r w:rsidRPr="00E94EB7">
        <w:rPr>
          <w:rFonts w:cstheme="minorHAnsi"/>
          <w:sz w:val="24"/>
          <w:szCs w:val="24"/>
        </w:rPr>
        <w:t xml:space="preserve"> </w:t>
      </w:r>
      <w:r w:rsidR="005D0F1D">
        <w:rPr>
          <w:rFonts w:cstheme="minorHAnsi"/>
          <w:sz w:val="24"/>
          <w:szCs w:val="24"/>
        </w:rPr>
        <w:t xml:space="preserve">nga </w:t>
      </w:r>
      <w:r w:rsidRPr="00E94EB7">
        <w:rPr>
          <w:rFonts w:cstheme="minorHAnsi"/>
          <w:sz w:val="24"/>
          <w:szCs w:val="24"/>
        </w:rPr>
        <w:t xml:space="preserve">tre anëtarë, të cilët udhëheqin </w:t>
      </w:r>
      <w:r w:rsidR="00745537">
        <w:rPr>
          <w:rFonts w:cstheme="minorHAnsi"/>
          <w:sz w:val="24"/>
          <w:szCs w:val="24"/>
        </w:rPr>
        <w:t xml:space="preserve">punën e </w:t>
      </w:r>
      <w:r w:rsidRPr="00E94EB7">
        <w:rPr>
          <w:rFonts w:cstheme="minorHAnsi"/>
          <w:sz w:val="24"/>
          <w:szCs w:val="24"/>
        </w:rPr>
        <w:t>Kuvendi</w:t>
      </w:r>
      <w:r w:rsidR="00745537">
        <w:rPr>
          <w:rFonts w:cstheme="minorHAnsi"/>
          <w:sz w:val="24"/>
          <w:szCs w:val="24"/>
        </w:rPr>
        <w:t>t</w:t>
      </w:r>
      <w:r w:rsidRPr="00E94EB7">
        <w:rPr>
          <w:rFonts w:cstheme="minorHAnsi"/>
          <w:sz w:val="24"/>
          <w:szCs w:val="24"/>
        </w:rPr>
        <w:t xml:space="preserve"> zgjedhor.</w:t>
      </w:r>
      <w:r w:rsidR="00745537">
        <w:rPr>
          <w:rFonts w:cstheme="minorHAnsi"/>
          <w:sz w:val="24"/>
          <w:szCs w:val="24"/>
        </w:rPr>
        <w:t xml:space="preserve">  Njëri prej anëtarëve të Kryesisë së punës duhet të marrë rolin e udhëheqësit.</w:t>
      </w:r>
    </w:p>
    <w:p w14:paraId="4267A707" w14:textId="77777777" w:rsidR="00745537" w:rsidRDefault="00745537" w:rsidP="00E94EB7">
      <w:pPr>
        <w:spacing w:after="60" w:line="240" w:lineRule="auto"/>
        <w:jc w:val="center"/>
        <w:rPr>
          <w:rFonts w:cstheme="minorHAnsi"/>
          <w:sz w:val="24"/>
          <w:szCs w:val="24"/>
        </w:rPr>
      </w:pPr>
    </w:p>
    <w:p w14:paraId="05A28D52" w14:textId="2DAC1B70" w:rsidR="00E94EB7" w:rsidRPr="00E94EB7" w:rsidRDefault="00E94EB7" w:rsidP="00E94EB7">
      <w:pPr>
        <w:spacing w:after="60" w:line="240" w:lineRule="auto"/>
        <w:jc w:val="center"/>
        <w:rPr>
          <w:rFonts w:cstheme="minorHAnsi"/>
          <w:sz w:val="24"/>
          <w:szCs w:val="24"/>
        </w:rPr>
      </w:pPr>
      <w:r w:rsidRPr="00E94EB7">
        <w:rPr>
          <w:rFonts w:cstheme="minorHAnsi"/>
          <w:sz w:val="24"/>
          <w:szCs w:val="24"/>
        </w:rPr>
        <w:t>Neni 8</w:t>
      </w:r>
    </w:p>
    <w:p w14:paraId="481440C1" w14:textId="1662FA53" w:rsidR="00E94EB7" w:rsidRPr="00E94EB7" w:rsidRDefault="00E94EB7" w:rsidP="00E94EB7">
      <w:pPr>
        <w:spacing w:after="60" w:line="240" w:lineRule="auto"/>
        <w:jc w:val="both"/>
        <w:rPr>
          <w:rFonts w:cstheme="minorHAnsi"/>
          <w:sz w:val="24"/>
          <w:szCs w:val="24"/>
        </w:rPr>
      </w:pPr>
      <w:r w:rsidRPr="00E94EB7">
        <w:rPr>
          <w:rFonts w:cstheme="minorHAnsi"/>
          <w:sz w:val="24"/>
          <w:szCs w:val="24"/>
        </w:rPr>
        <w:t xml:space="preserve">Kryesia e punës merr parasysh mbarëvajtjen e seancës në përputhje me dispozitat e Statutit dhe </w:t>
      </w:r>
      <w:r w:rsidR="00745537">
        <w:rPr>
          <w:rFonts w:cstheme="minorHAnsi"/>
          <w:sz w:val="24"/>
          <w:szCs w:val="24"/>
        </w:rPr>
        <w:t>kësaj rregulloreje</w:t>
      </w:r>
      <w:r w:rsidRPr="00E94EB7">
        <w:rPr>
          <w:rFonts w:cstheme="minorHAnsi"/>
          <w:sz w:val="24"/>
          <w:szCs w:val="24"/>
        </w:rPr>
        <w:t xml:space="preserve">, si dhe ruajtjen e rendit në mbledhjet e tij. Në rast të çrregullimit serioz të rendit në seancë ose sjelljes që është në kundërshtim me parimet e korrektësisë dhe etikës, Kryesia e punës mund t'i propozojë Kuvendit që </w:t>
      </w:r>
      <w:r w:rsidR="00745537" w:rsidRPr="00E94EB7">
        <w:rPr>
          <w:rFonts w:cstheme="minorHAnsi"/>
          <w:sz w:val="24"/>
          <w:szCs w:val="24"/>
        </w:rPr>
        <w:t>kryes</w:t>
      </w:r>
      <w:r w:rsidR="00745537">
        <w:rPr>
          <w:rFonts w:cstheme="minorHAnsi"/>
          <w:sz w:val="24"/>
          <w:szCs w:val="24"/>
        </w:rPr>
        <w:t>e</w:t>
      </w:r>
      <w:r w:rsidR="00745537" w:rsidRPr="00E94EB7">
        <w:rPr>
          <w:rFonts w:cstheme="minorHAnsi"/>
          <w:sz w:val="24"/>
          <w:szCs w:val="24"/>
        </w:rPr>
        <w:t>ve</w:t>
      </w:r>
      <w:r w:rsidR="00745537">
        <w:rPr>
          <w:rFonts w:cstheme="minorHAnsi"/>
          <w:sz w:val="24"/>
          <w:szCs w:val="24"/>
        </w:rPr>
        <w:t xml:space="preserve"> </w:t>
      </w:r>
      <w:r w:rsidRPr="00E94EB7">
        <w:rPr>
          <w:rFonts w:cstheme="minorHAnsi"/>
          <w:sz w:val="24"/>
          <w:szCs w:val="24"/>
        </w:rPr>
        <w:t>t’ju vendosë një prej masave të mëposhtme: paralajmërim, qortim ose përjashtim nga seanca.</w:t>
      </w:r>
    </w:p>
    <w:p w14:paraId="1EC1455D" w14:textId="77777777" w:rsidR="005B5442" w:rsidRDefault="005B5442" w:rsidP="00E94EB7">
      <w:pPr>
        <w:spacing w:after="60" w:line="240" w:lineRule="auto"/>
        <w:jc w:val="center"/>
        <w:rPr>
          <w:rFonts w:cstheme="minorHAnsi"/>
          <w:sz w:val="24"/>
          <w:szCs w:val="24"/>
        </w:rPr>
      </w:pPr>
    </w:p>
    <w:p w14:paraId="4C050E45" w14:textId="584A18F4" w:rsidR="00E94EB7" w:rsidRPr="00E94EB7" w:rsidRDefault="00E94EB7" w:rsidP="00E94EB7">
      <w:pPr>
        <w:spacing w:after="60" w:line="240" w:lineRule="auto"/>
        <w:jc w:val="center"/>
        <w:rPr>
          <w:rFonts w:cstheme="minorHAnsi"/>
          <w:sz w:val="24"/>
          <w:szCs w:val="24"/>
        </w:rPr>
      </w:pPr>
      <w:r w:rsidRPr="00E94EB7">
        <w:rPr>
          <w:rFonts w:cstheme="minorHAnsi"/>
          <w:sz w:val="24"/>
          <w:szCs w:val="24"/>
        </w:rPr>
        <w:t>Neni 9</w:t>
      </w:r>
    </w:p>
    <w:p w14:paraId="790144F4" w14:textId="255E7CB1" w:rsidR="00E94EB7" w:rsidRPr="00E94EB7" w:rsidRDefault="00E94EB7" w:rsidP="00E94EB7">
      <w:pPr>
        <w:spacing w:after="60" w:line="240" w:lineRule="auto"/>
        <w:jc w:val="both"/>
        <w:rPr>
          <w:rFonts w:cstheme="minorHAnsi"/>
          <w:sz w:val="24"/>
          <w:szCs w:val="24"/>
        </w:rPr>
      </w:pPr>
      <w:r w:rsidRPr="00E94EB7">
        <w:rPr>
          <w:rFonts w:cstheme="minorHAnsi"/>
          <w:sz w:val="24"/>
          <w:szCs w:val="24"/>
        </w:rPr>
        <w:t>Pas zgjedhje</w:t>
      </w:r>
      <w:r w:rsidR="00745537">
        <w:rPr>
          <w:rFonts w:cstheme="minorHAnsi"/>
          <w:sz w:val="24"/>
          <w:szCs w:val="24"/>
        </w:rPr>
        <w:t>s</w:t>
      </w:r>
      <w:r w:rsidRPr="00E94EB7">
        <w:rPr>
          <w:rFonts w:cstheme="minorHAnsi"/>
          <w:sz w:val="24"/>
          <w:szCs w:val="24"/>
        </w:rPr>
        <w:t xml:space="preserve"> dhe konstituimit të Kryesisë së punës, Kryesia propozon dhe Kuvendi miraton si vijon: 3 anëtarë të Komisionit të Verifikimit, </w:t>
      </w:r>
      <w:r w:rsidR="007D27C4">
        <w:rPr>
          <w:rFonts w:cstheme="minorHAnsi"/>
          <w:sz w:val="24"/>
          <w:szCs w:val="24"/>
        </w:rPr>
        <w:t xml:space="preserve">një </w:t>
      </w:r>
      <w:r w:rsidRPr="00E94EB7">
        <w:rPr>
          <w:rFonts w:cstheme="minorHAnsi"/>
          <w:sz w:val="24"/>
          <w:szCs w:val="24"/>
        </w:rPr>
        <w:t>Procesmbajtës</w:t>
      </w:r>
      <w:r w:rsidR="007D27C4">
        <w:rPr>
          <w:rFonts w:cstheme="minorHAnsi"/>
          <w:sz w:val="24"/>
          <w:szCs w:val="24"/>
        </w:rPr>
        <w:t>,</w:t>
      </w:r>
      <w:r w:rsidRPr="00E94EB7">
        <w:rPr>
          <w:rFonts w:cstheme="minorHAnsi"/>
          <w:sz w:val="24"/>
          <w:szCs w:val="24"/>
        </w:rPr>
        <w:t xml:space="preserve"> </w:t>
      </w:r>
      <w:r w:rsidR="007D27C4">
        <w:rPr>
          <w:rFonts w:cstheme="minorHAnsi"/>
          <w:sz w:val="24"/>
          <w:szCs w:val="24"/>
        </w:rPr>
        <w:t>një</w:t>
      </w:r>
      <w:r w:rsidRPr="00E94EB7">
        <w:rPr>
          <w:rFonts w:cstheme="minorHAnsi"/>
          <w:sz w:val="24"/>
          <w:szCs w:val="24"/>
        </w:rPr>
        <w:t xml:space="preserve"> </w:t>
      </w:r>
      <w:r w:rsidR="007D27C4">
        <w:rPr>
          <w:rFonts w:cstheme="minorHAnsi"/>
          <w:sz w:val="24"/>
          <w:szCs w:val="24"/>
        </w:rPr>
        <w:t>V</w:t>
      </w:r>
      <w:r w:rsidRPr="00E94EB7">
        <w:rPr>
          <w:rFonts w:cstheme="minorHAnsi"/>
          <w:sz w:val="24"/>
          <w:szCs w:val="24"/>
        </w:rPr>
        <w:t>erifikues të procesmbajtësit.</w:t>
      </w:r>
    </w:p>
    <w:p w14:paraId="40BF4751" w14:textId="6A0B8DC1" w:rsidR="00E94EB7" w:rsidRPr="00E94EB7" w:rsidRDefault="00E94EB7" w:rsidP="00E94EB7">
      <w:pPr>
        <w:spacing w:after="60" w:line="240" w:lineRule="auto"/>
        <w:jc w:val="center"/>
        <w:rPr>
          <w:rFonts w:cstheme="minorHAnsi"/>
          <w:sz w:val="24"/>
          <w:szCs w:val="24"/>
        </w:rPr>
      </w:pPr>
      <w:r>
        <w:rPr>
          <w:rFonts w:cstheme="minorHAnsi"/>
          <w:sz w:val="24"/>
          <w:szCs w:val="24"/>
        </w:rPr>
        <w:t>N</w:t>
      </w:r>
      <w:r w:rsidRPr="00E94EB7">
        <w:rPr>
          <w:rFonts w:cstheme="minorHAnsi"/>
          <w:sz w:val="24"/>
          <w:szCs w:val="24"/>
        </w:rPr>
        <w:t>eni 10</w:t>
      </w:r>
    </w:p>
    <w:p w14:paraId="6A421671" w14:textId="778EC617" w:rsidR="007D27C4" w:rsidRDefault="00E94EB7" w:rsidP="00E94EB7">
      <w:pPr>
        <w:spacing w:after="60" w:line="240" w:lineRule="auto"/>
        <w:jc w:val="both"/>
        <w:rPr>
          <w:rFonts w:cstheme="minorHAnsi"/>
          <w:sz w:val="24"/>
          <w:szCs w:val="24"/>
        </w:rPr>
      </w:pPr>
      <w:r w:rsidRPr="00E94EB7">
        <w:rPr>
          <w:rFonts w:cstheme="minorHAnsi"/>
          <w:sz w:val="24"/>
          <w:szCs w:val="24"/>
        </w:rPr>
        <w:t>Seanca e parë e Kuvendit të ri ka rendin e ditë</w:t>
      </w:r>
      <w:r w:rsidR="005B5442">
        <w:rPr>
          <w:rFonts w:cstheme="minorHAnsi"/>
          <w:sz w:val="24"/>
          <w:szCs w:val="24"/>
        </w:rPr>
        <w:t>s</w:t>
      </w:r>
      <w:r w:rsidRPr="00E94EB7">
        <w:rPr>
          <w:rFonts w:cstheme="minorHAnsi"/>
          <w:sz w:val="24"/>
          <w:szCs w:val="24"/>
        </w:rPr>
        <w:t xml:space="preserve"> si më poshtë: </w:t>
      </w:r>
    </w:p>
    <w:p w14:paraId="309C6028" w14:textId="77777777" w:rsidR="007D27C4" w:rsidRDefault="00E94EB7" w:rsidP="00E94EB7">
      <w:pPr>
        <w:spacing w:after="60" w:line="240" w:lineRule="auto"/>
        <w:jc w:val="both"/>
        <w:rPr>
          <w:rFonts w:cstheme="minorHAnsi"/>
          <w:sz w:val="24"/>
          <w:szCs w:val="24"/>
        </w:rPr>
      </w:pPr>
      <w:r w:rsidRPr="00E94EB7">
        <w:rPr>
          <w:rFonts w:cstheme="minorHAnsi"/>
          <w:sz w:val="24"/>
          <w:szCs w:val="24"/>
        </w:rPr>
        <w:t xml:space="preserve">- Zgjedhja e Kryetarit të FAK-ut, </w:t>
      </w:r>
    </w:p>
    <w:p w14:paraId="78FBB994" w14:textId="4CE26392" w:rsidR="007D27C4" w:rsidRDefault="00E94EB7" w:rsidP="00E94EB7">
      <w:pPr>
        <w:spacing w:after="60" w:line="240" w:lineRule="auto"/>
        <w:jc w:val="both"/>
        <w:rPr>
          <w:rFonts w:cstheme="minorHAnsi"/>
          <w:sz w:val="24"/>
          <w:szCs w:val="24"/>
        </w:rPr>
      </w:pPr>
      <w:r w:rsidRPr="00E94EB7">
        <w:rPr>
          <w:rFonts w:cstheme="minorHAnsi"/>
          <w:sz w:val="24"/>
          <w:szCs w:val="24"/>
        </w:rPr>
        <w:t xml:space="preserve">- Zgjedhja </w:t>
      </w:r>
      <w:r w:rsidR="005B5442">
        <w:rPr>
          <w:rFonts w:cstheme="minorHAnsi"/>
          <w:sz w:val="24"/>
          <w:szCs w:val="24"/>
        </w:rPr>
        <w:t xml:space="preserve">e </w:t>
      </w:r>
      <w:r w:rsidRPr="00E94EB7">
        <w:rPr>
          <w:rFonts w:cstheme="minorHAnsi"/>
          <w:sz w:val="24"/>
          <w:szCs w:val="24"/>
        </w:rPr>
        <w:t>anëtarëve të Bordit drejtues dhe K</w:t>
      </w:r>
      <w:r w:rsidR="007D27C4">
        <w:rPr>
          <w:rFonts w:cstheme="minorHAnsi"/>
          <w:sz w:val="24"/>
          <w:szCs w:val="24"/>
        </w:rPr>
        <w:t xml:space="preserve">ëshillit </w:t>
      </w:r>
      <w:r w:rsidRPr="00E94EB7">
        <w:rPr>
          <w:rFonts w:cstheme="minorHAnsi"/>
          <w:sz w:val="24"/>
          <w:szCs w:val="24"/>
        </w:rPr>
        <w:t>Mbikëqyrës të FAK-ut,</w:t>
      </w:r>
    </w:p>
    <w:p w14:paraId="051FBFE0" w14:textId="7A21AD21" w:rsidR="00E94EB7" w:rsidRPr="00E94EB7" w:rsidRDefault="00E94EB7" w:rsidP="00E94EB7">
      <w:pPr>
        <w:spacing w:after="60" w:line="240" w:lineRule="auto"/>
        <w:jc w:val="both"/>
        <w:rPr>
          <w:rFonts w:cstheme="minorHAnsi"/>
          <w:sz w:val="24"/>
          <w:szCs w:val="24"/>
        </w:rPr>
      </w:pPr>
      <w:r w:rsidRPr="00E94EB7">
        <w:rPr>
          <w:rFonts w:cstheme="minorHAnsi"/>
          <w:sz w:val="24"/>
          <w:szCs w:val="24"/>
        </w:rPr>
        <w:t>Në rendin e ditës së këtij Kuvendi mund të vendosen pika të tjera që zgjidhin çështje të rëndësishme të sportit të atletikës në Kosovë.</w:t>
      </w:r>
    </w:p>
    <w:p w14:paraId="364167EB" w14:textId="77777777" w:rsidR="007D27C4" w:rsidRDefault="007D27C4" w:rsidP="00E94EB7">
      <w:pPr>
        <w:spacing w:after="60" w:line="240" w:lineRule="auto"/>
        <w:jc w:val="center"/>
        <w:rPr>
          <w:rFonts w:cstheme="minorHAnsi"/>
          <w:sz w:val="24"/>
          <w:szCs w:val="24"/>
        </w:rPr>
      </w:pPr>
    </w:p>
    <w:p w14:paraId="2E10B8DC" w14:textId="1C725AA1" w:rsidR="00E94EB7" w:rsidRPr="00E94EB7" w:rsidRDefault="00E94EB7" w:rsidP="00E94EB7">
      <w:pPr>
        <w:spacing w:after="60" w:line="240" w:lineRule="auto"/>
        <w:jc w:val="center"/>
        <w:rPr>
          <w:rFonts w:cstheme="minorHAnsi"/>
          <w:sz w:val="24"/>
          <w:szCs w:val="24"/>
        </w:rPr>
      </w:pPr>
      <w:r w:rsidRPr="00E94EB7">
        <w:rPr>
          <w:rFonts w:cstheme="minorHAnsi"/>
          <w:sz w:val="24"/>
          <w:szCs w:val="24"/>
        </w:rPr>
        <w:t>Neni 11</w:t>
      </w:r>
    </w:p>
    <w:p w14:paraId="5290AA82" w14:textId="77777777" w:rsidR="00E94EB7" w:rsidRPr="00E94EB7" w:rsidRDefault="00E94EB7" w:rsidP="00E94EB7">
      <w:pPr>
        <w:spacing w:after="60" w:line="240" w:lineRule="auto"/>
        <w:jc w:val="both"/>
        <w:rPr>
          <w:rFonts w:cstheme="minorHAnsi"/>
          <w:sz w:val="24"/>
          <w:szCs w:val="24"/>
        </w:rPr>
      </w:pPr>
      <w:r w:rsidRPr="00E94EB7">
        <w:rPr>
          <w:rFonts w:cstheme="minorHAnsi"/>
          <w:sz w:val="24"/>
          <w:szCs w:val="24"/>
        </w:rPr>
        <w:t>Komisioni verifikues ofron pasqyrë në praninë e anëtarëve të Kuvendit, besueshmërinë e autorizimit të lëshuar nga Anëtarët e FAK-ut dhe raporton në Kuvend për këtë.</w:t>
      </w:r>
    </w:p>
    <w:p w14:paraId="12EA2E39" w14:textId="77777777" w:rsidR="00E94EB7" w:rsidRPr="00E94EB7" w:rsidRDefault="00E94EB7" w:rsidP="00E94EB7">
      <w:pPr>
        <w:spacing w:after="60" w:line="240" w:lineRule="auto"/>
        <w:jc w:val="both"/>
        <w:rPr>
          <w:rFonts w:cstheme="minorHAnsi"/>
          <w:sz w:val="24"/>
          <w:szCs w:val="24"/>
        </w:rPr>
      </w:pPr>
      <w:r w:rsidRPr="00E94EB7">
        <w:rPr>
          <w:rFonts w:cstheme="minorHAnsi"/>
          <w:sz w:val="24"/>
          <w:szCs w:val="24"/>
        </w:rPr>
        <w:t>Në Komisionin verifikues do të zgjidhen tre anëtarë të Kuvendit.</w:t>
      </w:r>
    </w:p>
    <w:p w14:paraId="3CFBF0E3" w14:textId="77777777" w:rsidR="00E94EB7" w:rsidRPr="00E94EB7" w:rsidRDefault="00E94EB7" w:rsidP="00E94EB7">
      <w:pPr>
        <w:spacing w:after="60" w:line="240" w:lineRule="auto"/>
        <w:jc w:val="both"/>
        <w:rPr>
          <w:rFonts w:cstheme="minorHAnsi"/>
          <w:sz w:val="24"/>
          <w:szCs w:val="24"/>
        </w:rPr>
      </w:pPr>
      <w:r w:rsidRPr="00E94EB7">
        <w:rPr>
          <w:rFonts w:cstheme="minorHAnsi"/>
          <w:sz w:val="24"/>
          <w:szCs w:val="24"/>
        </w:rPr>
        <w:t>Komisioni Verifikues zgjidhet me shumicë votash.</w:t>
      </w:r>
    </w:p>
    <w:p w14:paraId="5A3C4C5D" w14:textId="77777777" w:rsidR="007D27C4" w:rsidRDefault="007D27C4" w:rsidP="00E94EB7">
      <w:pPr>
        <w:spacing w:after="60" w:line="240" w:lineRule="auto"/>
        <w:jc w:val="center"/>
        <w:rPr>
          <w:rFonts w:cstheme="minorHAnsi"/>
          <w:sz w:val="24"/>
          <w:szCs w:val="24"/>
        </w:rPr>
      </w:pPr>
    </w:p>
    <w:p w14:paraId="28550670" w14:textId="6CA54C70" w:rsidR="00E94EB7" w:rsidRPr="00E94EB7" w:rsidRDefault="00E94EB7" w:rsidP="00E94EB7">
      <w:pPr>
        <w:spacing w:after="60" w:line="240" w:lineRule="auto"/>
        <w:jc w:val="center"/>
        <w:rPr>
          <w:rFonts w:cstheme="minorHAnsi"/>
          <w:sz w:val="24"/>
          <w:szCs w:val="24"/>
        </w:rPr>
      </w:pPr>
      <w:r w:rsidRPr="00E94EB7">
        <w:rPr>
          <w:rFonts w:cstheme="minorHAnsi"/>
          <w:sz w:val="24"/>
          <w:szCs w:val="24"/>
        </w:rPr>
        <w:t>Neni 12</w:t>
      </w:r>
    </w:p>
    <w:p w14:paraId="60E4C596" w14:textId="77777777" w:rsidR="00E94EB7" w:rsidRPr="00E94EB7" w:rsidRDefault="00E94EB7" w:rsidP="00E94EB7">
      <w:pPr>
        <w:spacing w:after="60" w:line="240" w:lineRule="auto"/>
        <w:jc w:val="both"/>
        <w:rPr>
          <w:rFonts w:cstheme="minorHAnsi"/>
          <w:sz w:val="24"/>
          <w:szCs w:val="24"/>
        </w:rPr>
      </w:pPr>
      <w:r w:rsidRPr="00E94EB7">
        <w:rPr>
          <w:rFonts w:cstheme="minorHAnsi"/>
          <w:sz w:val="24"/>
          <w:szCs w:val="24"/>
        </w:rPr>
        <w:t>Nëse mandati i dikujt nga të pranishmit është i diskutueshëm, Kuvendi së pari zgjidh verifikimin e anëtarëve të pa diskutueshëm, dhe pastaj kalon në kontrollin dhe vendimin individual për mandatet e diskutueshme.</w:t>
      </w:r>
    </w:p>
    <w:p w14:paraId="437CEF99" w14:textId="495CC162" w:rsidR="00E94EB7" w:rsidRPr="00E94EB7" w:rsidRDefault="00E94EB7" w:rsidP="00E94EB7">
      <w:pPr>
        <w:spacing w:after="60" w:line="240" w:lineRule="auto"/>
        <w:jc w:val="both"/>
        <w:rPr>
          <w:rFonts w:cstheme="minorHAnsi"/>
          <w:sz w:val="24"/>
          <w:szCs w:val="24"/>
        </w:rPr>
      </w:pPr>
      <w:r w:rsidRPr="00E94EB7">
        <w:rPr>
          <w:rFonts w:cstheme="minorHAnsi"/>
          <w:sz w:val="24"/>
          <w:szCs w:val="24"/>
        </w:rPr>
        <w:t>Anëtar</w:t>
      </w:r>
      <w:r w:rsidR="005B5442">
        <w:rPr>
          <w:rFonts w:cstheme="minorHAnsi"/>
          <w:sz w:val="24"/>
          <w:szCs w:val="24"/>
        </w:rPr>
        <w:t>it të</w:t>
      </w:r>
      <w:r w:rsidRPr="00E94EB7">
        <w:rPr>
          <w:rFonts w:cstheme="minorHAnsi"/>
          <w:sz w:val="24"/>
          <w:szCs w:val="24"/>
        </w:rPr>
        <w:t xml:space="preserve"> Kuvendit zgjedhor të cilit i është kontestuar pjesëmarrja, nuk mund të merr pjesë në votim për të verifikuar mandatin e tij.</w:t>
      </w:r>
    </w:p>
    <w:p w14:paraId="6268FE75" w14:textId="77777777" w:rsidR="005B5442" w:rsidRDefault="005B5442" w:rsidP="00E94EB7">
      <w:pPr>
        <w:spacing w:after="60" w:line="240" w:lineRule="auto"/>
        <w:jc w:val="center"/>
        <w:rPr>
          <w:rFonts w:cstheme="minorHAnsi"/>
          <w:sz w:val="24"/>
          <w:szCs w:val="24"/>
        </w:rPr>
      </w:pPr>
    </w:p>
    <w:p w14:paraId="2B008DD6" w14:textId="00984540" w:rsidR="00E94EB7" w:rsidRPr="00E94EB7" w:rsidRDefault="00E94EB7" w:rsidP="00E94EB7">
      <w:pPr>
        <w:spacing w:after="60" w:line="240" w:lineRule="auto"/>
        <w:jc w:val="center"/>
        <w:rPr>
          <w:rFonts w:cstheme="minorHAnsi"/>
          <w:sz w:val="24"/>
          <w:szCs w:val="24"/>
        </w:rPr>
      </w:pPr>
      <w:r w:rsidRPr="00E94EB7">
        <w:rPr>
          <w:rFonts w:cstheme="minorHAnsi"/>
          <w:sz w:val="24"/>
          <w:szCs w:val="24"/>
        </w:rPr>
        <w:t>Neni 13</w:t>
      </w:r>
    </w:p>
    <w:p w14:paraId="4F4E08A2" w14:textId="77777777" w:rsidR="00E94EB7" w:rsidRPr="00E94EB7" w:rsidRDefault="00E94EB7" w:rsidP="00E94EB7">
      <w:pPr>
        <w:spacing w:after="60" w:line="240" w:lineRule="auto"/>
        <w:jc w:val="both"/>
        <w:rPr>
          <w:rFonts w:cstheme="minorHAnsi"/>
          <w:sz w:val="24"/>
          <w:szCs w:val="24"/>
        </w:rPr>
      </w:pPr>
      <w:r w:rsidRPr="00E94EB7">
        <w:rPr>
          <w:rFonts w:cstheme="minorHAnsi"/>
          <w:sz w:val="24"/>
          <w:szCs w:val="24"/>
        </w:rPr>
        <w:t>Bazuar në raportin e Komisionit Verifikues, Kuvendi vendos që zgjedhja e anëtarëve të Kuvendit të shtyhet për mbledhjen e ardhshme ose të refuzohet konfirmimi i mandatit.</w:t>
      </w:r>
    </w:p>
    <w:p w14:paraId="1FFE351E" w14:textId="77777777" w:rsidR="005B5442" w:rsidRDefault="005B5442" w:rsidP="00E94EB7">
      <w:pPr>
        <w:spacing w:after="60" w:line="240" w:lineRule="auto"/>
        <w:jc w:val="center"/>
        <w:rPr>
          <w:rFonts w:cstheme="minorHAnsi"/>
          <w:sz w:val="24"/>
          <w:szCs w:val="24"/>
        </w:rPr>
      </w:pPr>
    </w:p>
    <w:p w14:paraId="39EEC7BD" w14:textId="77777777" w:rsidR="00AD78D3" w:rsidRDefault="00AD78D3" w:rsidP="00E94EB7">
      <w:pPr>
        <w:spacing w:after="60" w:line="240" w:lineRule="auto"/>
        <w:jc w:val="center"/>
        <w:rPr>
          <w:rFonts w:cstheme="minorHAnsi"/>
          <w:sz w:val="24"/>
          <w:szCs w:val="24"/>
        </w:rPr>
      </w:pPr>
    </w:p>
    <w:p w14:paraId="540ADAC8" w14:textId="77777777" w:rsidR="00AD78D3" w:rsidRDefault="00AD78D3" w:rsidP="00E94EB7">
      <w:pPr>
        <w:spacing w:after="60" w:line="240" w:lineRule="auto"/>
        <w:jc w:val="center"/>
        <w:rPr>
          <w:rFonts w:cstheme="minorHAnsi"/>
          <w:sz w:val="24"/>
          <w:szCs w:val="24"/>
        </w:rPr>
      </w:pPr>
    </w:p>
    <w:p w14:paraId="7FAE0A09" w14:textId="187177BA" w:rsidR="00E94EB7" w:rsidRPr="00E94EB7" w:rsidRDefault="00E94EB7" w:rsidP="00E94EB7">
      <w:pPr>
        <w:spacing w:after="60" w:line="240" w:lineRule="auto"/>
        <w:jc w:val="center"/>
        <w:rPr>
          <w:rFonts w:cstheme="minorHAnsi"/>
          <w:sz w:val="24"/>
          <w:szCs w:val="24"/>
        </w:rPr>
      </w:pPr>
      <w:r w:rsidRPr="00E94EB7">
        <w:rPr>
          <w:rFonts w:cstheme="minorHAnsi"/>
          <w:sz w:val="24"/>
          <w:szCs w:val="24"/>
        </w:rPr>
        <w:lastRenderedPageBreak/>
        <w:t>Neni 14</w:t>
      </w:r>
    </w:p>
    <w:p w14:paraId="135024C5" w14:textId="5A883C15" w:rsidR="00B70F5C" w:rsidRPr="00A466F2" w:rsidRDefault="00B70F5C" w:rsidP="00B70F5C">
      <w:pPr>
        <w:spacing w:after="60" w:line="240" w:lineRule="auto"/>
        <w:jc w:val="both"/>
        <w:rPr>
          <w:rFonts w:cs="Calibri"/>
          <w:sz w:val="24"/>
          <w:szCs w:val="24"/>
        </w:rPr>
      </w:pPr>
      <w:r w:rsidRPr="00A466F2">
        <w:rPr>
          <w:rFonts w:cs="Calibri"/>
          <w:sz w:val="24"/>
          <w:szCs w:val="24"/>
        </w:rPr>
        <w:t xml:space="preserve">Kandidat për kryetar mund të propozohet nga çdo anëtar i Federatës me të drejtë vote, së paku 15 ditë para </w:t>
      </w:r>
      <w:r w:rsidR="00A74EBE">
        <w:rPr>
          <w:rFonts w:cs="Calibri"/>
          <w:sz w:val="24"/>
          <w:szCs w:val="24"/>
        </w:rPr>
        <w:t xml:space="preserve">mbajtjes së </w:t>
      </w:r>
      <w:r w:rsidRPr="00A466F2">
        <w:rPr>
          <w:rFonts w:cs="Calibri"/>
          <w:sz w:val="24"/>
          <w:szCs w:val="24"/>
        </w:rPr>
        <w:t xml:space="preserve">Kuvendit. Kandidati për kryetar duhet të </w:t>
      </w:r>
      <w:ins w:id="49" w:author="FIADY" w:date="2022-10-28T21:13:00Z">
        <w:r w:rsidRPr="00A466F2">
          <w:rPr>
            <w:rFonts w:cs="Calibri"/>
            <w:sz w:val="24"/>
            <w:szCs w:val="24"/>
          </w:rPr>
          <w:t xml:space="preserve">plotësoj kushtet e përcaktuara me ligj, statut dhe rregullore të Federatës </w:t>
        </w:r>
      </w:ins>
      <w:ins w:id="50" w:author="FIADY" w:date="2022-10-28T21:14:00Z">
        <w:r w:rsidRPr="00A466F2">
          <w:rPr>
            <w:rFonts w:cs="Calibri"/>
            <w:sz w:val="24"/>
            <w:szCs w:val="24"/>
          </w:rPr>
          <w:t xml:space="preserve">dhe të </w:t>
        </w:r>
      </w:ins>
      <w:ins w:id="51" w:author="FIADY" w:date="2022-10-28T21:12:00Z">
        <w:r w:rsidRPr="00A466F2">
          <w:rPr>
            <w:rFonts w:cs="Calibri"/>
            <w:sz w:val="24"/>
            <w:szCs w:val="24"/>
          </w:rPr>
          <w:t>paraqe</w:t>
        </w:r>
      </w:ins>
      <w:ins w:id="52" w:author="FIADY" w:date="2022-10-28T21:14:00Z">
        <w:r w:rsidRPr="00A466F2">
          <w:rPr>
            <w:rFonts w:cs="Calibri"/>
            <w:sz w:val="24"/>
            <w:szCs w:val="24"/>
          </w:rPr>
          <w:t>t një</w:t>
        </w:r>
      </w:ins>
      <w:ins w:id="53" w:author="FIADY" w:date="2022-10-28T21:12:00Z">
        <w:r w:rsidRPr="00A466F2">
          <w:rPr>
            <w:rFonts w:cs="Calibri"/>
            <w:sz w:val="24"/>
            <w:szCs w:val="24"/>
          </w:rPr>
          <w:t xml:space="preserve"> CV, </w:t>
        </w:r>
      </w:ins>
      <w:del w:id="54" w:author="FIADY" w:date="2022-10-28T21:12:00Z">
        <w:r w:rsidRPr="00A466F2" w:rsidDel="00AC48C0">
          <w:rPr>
            <w:rFonts w:cs="Calibri"/>
            <w:sz w:val="24"/>
            <w:szCs w:val="24"/>
          </w:rPr>
          <w:delText xml:space="preserve">ketë </w:delText>
        </w:r>
      </w:del>
      <w:ins w:id="55" w:author="FIADY" w:date="2022-10-28T21:11:00Z">
        <w:r w:rsidRPr="00A466F2">
          <w:rPr>
            <w:rFonts w:cs="Calibri"/>
            <w:sz w:val="24"/>
            <w:szCs w:val="24"/>
          </w:rPr>
          <w:t xml:space="preserve">planin dhe programin </w:t>
        </w:r>
      </w:ins>
      <w:del w:id="56" w:author="FIADY" w:date="2022-10-28T21:14:00Z">
        <w:r w:rsidRPr="00A466F2" w:rsidDel="00AC48C0">
          <w:rPr>
            <w:rFonts w:cs="Calibri"/>
            <w:sz w:val="24"/>
            <w:szCs w:val="24"/>
          </w:rPr>
          <w:delText xml:space="preserve">pëlqimin me shkrim të së paku </w:delText>
        </w:r>
      </w:del>
      <w:del w:id="57" w:author="FIADY" w:date="2022-10-28T21:09:00Z">
        <w:r w:rsidRPr="00A466F2" w:rsidDel="00AC48C0">
          <w:rPr>
            <w:rFonts w:cs="Calibri"/>
            <w:sz w:val="24"/>
            <w:szCs w:val="24"/>
          </w:rPr>
          <w:delText xml:space="preserve">dhjetë </w:delText>
        </w:r>
      </w:del>
      <w:del w:id="58" w:author="FIADY" w:date="2022-10-28T21:14:00Z">
        <w:r w:rsidRPr="00A466F2" w:rsidDel="00AC48C0">
          <w:rPr>
            <w:rFonts w:cs="Calibri"/>
            <w:sz w:val="24"/>
            <w:szCs w:val="24"/>
          </w:rPr>
          <w:delText>anëtarëve të asocuar të Kuvendit me të drejtë vote të cilët i</w:delText>
        </w:r>
      </w:del>
      <w:del w:id="59" w:author="FIADY" w:date="2022-10-28T21:13:00Z">
        <w:r w:rsidRPr="00A466F2" w:rsidDel="00AC48C0">
          <w:rPr>
            <w:rFonts w:cs="Calibri"/>
            <w:sz w:val="24"/>
            <w:szCs w:val="24"/>
          </w:rPr>
          <w:delText xml:space="preserve"> plotësojnë kushtet e përcaktuara me ligj, statut dhe rregullore të Federatës</w:delText>
        </w:r>
      </w:del>
      <w:del w:id="60" w:author="FIADY" w:date="2022-10-28T21:14:00Z">
        <w:r w:rsidRPr="00A466F2" w:rsidDel="00AC48C0">
          <w:rPr>
            <w:rFonts w:cs="Calibri"/>
            <w:sz w:val="24"/>
            <w:szCs w:val="24"/>
          </w:rPr>
          <w:delText>.</w:delText>
        </w:r>
      </w:del>
      <w:ins w:id="61" w:author="FIADY" w:date="2022-10-28T21:14:00Z">
        <w:r w:rsidRPr="00A466F2">
          <w:rPr>
            <w:rFonts w:cs="Calibri"/>
            <w:sz w:val="24"/>
            <w:szCs w:val="24"/>
          </w:rPr>
          <w:t>e atletikës për 4 vitet e ardhshme</w:t>
        </w:r>
      </w:ins>
      <w:ins w:id="62" w:author="FIADY" w:date="2022-10-28T21:15:00Z">
        <w:r w:rsidRPr="00A466F2">
          <w:rPr>
            <w:rFonts w:cs="Calibri"/>
            <w:sz w:val="24"/>
            <w:szCs w:val="24"/>
          </w:rPr>
          <w:t>.</w:t>
        </w:r>
      </w:ins>
    </w:p>
    <w:p w14:paraId="60D7C2D8" w14:textId="1EE96A97" w:rsidR="00E94EB7" w:rsidRPr="00E94EB7" w:rsidRDefault="00E94EB7" w:rsidP="00E94EB7">
      <w:pPr>
        <w:spacing w:after="60" w:line="240" w:lineRule="auto"/>
        <w:jc w:val="both"/>
        <w:rPr>
          <w:rFonts w:cstheme="minorHAnsi"/>
          <w:sz w:val="24"/>
          <w:szCs w:val="24"/>
        </w:rPr>
      </w:pPr>
      <w:r w:rsidRPr="00E94EB7">
        <w:rPr>
          <w:rFonts w:cstheme="minorHAnsi"/>
          <w:sz w:val="24"/>
          <w:szCs w:val="24"/>
        </w:rPr>
        <w:t>Pastaj hap</w:t>
      </w:r>
      <w:r w:rsidR="00B70F5C">
        <w:rPr>
          <w:rFonts w:cstheme="minorHAnsi"/>
          <w:sz w:val="24"/>
          <w:szCs w:val="24"/>
        </w:rPr>
        <w:t>et</w:t>
      </w:r>
      <w:r w:rsidRPr="00E94EB7">
        <w:rPr>
          <w:rFonts w:cstheme="minorHAnsi"/>
          <w:sz w:val="24"/>
          <w:szCs w:val="24"/>
        </w:rPr>
        <w:t xml:space="preserve"> debat për kandidatët e propozuar dhe çdo anëtar i Kuvendit ka të drejtë të shpreh mendimin e tij.</w:t>
      </w:r>
    </w:p>
    <w:p w14:paraId="505AB142" w14:textId="06A45348" w:rsidR="00E94EB7" w:rsidRDefault="00E94EB7" w:rsidP="00E94EB7">
      <w:pPr>
        <w:spacing w:after="60" w:line="240" w:lineRule="auto"/>
        <w:jc w:val="both"/>
        <w:rPr>
          <w:rFonts w:cstheme="minorHAnsi"/>
          <w:sz w:val="24"/>
          <w:szCs w:val="24"/>
        </w:rPr>
      </w:pPr>
      <w:r w:rsidRPr="00E94EB7">
        <w:rPr>
          <w:rFonts w:cstheme="minorHAnsi"/>
          <w:sz w:val="24"/>
          <w:szCs w:val="24"/>
        </w:rPr>
        <w:t xml:space="preserve">Kandidati për kryetar </w:t>
      </w:r>
      <w:r w:rsidR="00B70F5C">
        <w:rPr>
          <w:rFonts w:cstheme="minorHAnsi"/>
          <w:sz w:val="24"/>
          <w:szCs w:val="24"/>
        </w:rPr>
        <w:t>duhet</w:t>
      </w:r>
      <w:r w:rsidRPr="00E94EB7">
        <w:rPr>
          <w:rFonts w:cstheme="minorHAnsi"/>
          <w:sz w:val="24"/>
          <w:szCs w:val="24"/>
        </w:rPr>
        <w:t xml:space="preserve"> të paraqesë programin e tij dhe t'iu përgjigjet pyetjeve të delegatëve të Kuvendit.</w:t>
      </w:r>
    </w:p>
    <w:p w14:paraId="6650E0C7" w14:textId="77777777" w:rsidR="00B70F5C" w:rsidRPr="00E94EB7" w:rsidRDefault="00B70F5C" w:rsidP="00E94EB7">
      <w:pPr>
        <w:spacing w:after="60" w:line="240" w:lineRule="auto"/>
        <w:jc w:val="both"/>
        <w:rPr>
          <w:rFonts w:cstheme="minorHAnsi"/>
          <w:sz w:val="24"/>
          <w:szCs w:val="24"/>
        </w:rPr>
      </w:pPr>
    </w:p>
    <w:p w14:paraId="424F142F" w14:textId="77777777" w:rsidR="00E94EB7" w:rsidRPr="00E94EB7" w:rsidRDefault="00E94EB7" w:rsidP="00E94EB7">
      <w:pPr>
        <w:spacing w:after="60" w:line="240" w:lineRule="auto"/>
        <w:jc w:val="center"/>
        <w:rPr>
          <w:rFonts w:cstheme="minorHAnsi"/>
          <w:sz w:val="24"/>
          <w:szCs w:val="24"/>
        </w:rPr>
      </w:pPr>
      <w:r w:rsidRPr="00E94EB7">
        <w:rPr>
          <w:rFonts w:cstheme="minorHAnsi"/>
          <w:sz w:val="24"/>
          <w:szCs w:val="24"/>
        </w:rPr>
        <w:t>Neni 15.</w:t>
      </w:r>
    </w:p>
    <w:p w14:paraId="6EC6156E" w14:textId="1CF9961A" w:rsidR="00E94EB7" w:rsidRPr="00E94EB7" w:rsidRDefault="00E94EB7" w:rsidP="00E94EB7">
      <w:pPr>
        <w:spacing w:after="60" w:line="240" w:lineRule="auto"/>
        <w:jc w:val="both"/>
        <w:rPr>
          <w:rFonts w:cstheme="minorHAnsi"/>
          <w:sz w:val="24"/>
          <w:szCs w:val="24"/>
        </w:rPr>
      </w:pPr>
      <w:r w:rsidRPr="00E94EB7">
        <w:rPr>
          <w:rFonts w:cstheme="minorHAnsi"/>
          <w:sz w:val="24"/>
          <w:szCs w:val="24"/>
        </w:rPr>
        <w:t xml:space="preserve">Pas përfundimit të debatit të Kuvendit, </w:t>
      </w:r>
      <w:r w:rsidR="00592445">
        <w:rPr>
          <w:rFonts w:cstheme="minorHAnsi"/>
          <w:sz w:val="24"/>
          <w:szCs w:val="24"/>
        </w:rPr>
        <w:t>formohet lista e të propozuarave për kandidat të mundshëm për kryetar</w:t>
      </w:r>
      <w:r w:rsidRPr="00E94EB7">
        <w:rPr>
          <w:rFonts w:cstheme="minorHAnsi"/>
          <w:sz w:val="24"/>
          <w:szCs w:val="24"/>
        </w:rPr>
        <w:t>.</w:t>
      </w:r>
    </w:p>
    <w:p w14:paraId="621AC875" w14:textId="77777777" w:rsidR="00B70F5C" w:rsidRDefault="00B70F5C" w:rsidP="00E94EB7">
      <w:pPr>
        <w:spacing w:after="60" w:line="240" w:lineRule="auto"/>
        <w:jc w:val="center"/>
        <w:rPr>
          <w:rFonts w:cstheme="minorHAnsi"/>
          <w:sz w:val="24"/>
          <w:szCs w:val="24"/>
        </w:rPr>
      </w:pPr>
    </w:p>
    <w:p w14:paraId="40310C4E" w14:textId="691B9472" w:rsidR="00E94EB7" w:rsidRPr="00E94EB7" w:rsidRDefault="00E94EB7" w:rsidP="00E94EB7">
      <w:pPr>
        <w:spacing w:after="60" w:line="240" w:lineRule="auto"/>
        <w:jc w:val="center"/>
        <w:rPr>
          <w:rFonts w:cstheme="minorHAnsi"/>
          <w:sz w:val="24"/>
          <w:szCs w:val="24"/>
        </w:rPr>
      </w:pPr>
      <w:r w:rsidRPr="00E94EB7">
        <w:rPr>
          <w:rFonts w:cstheme="minorHAnsi"/>
          <w:sz w:val="24"/>
          <w:szCs w:val="24"/>
        </w:rPr>
        <w:t>Neni 16.</w:t>
      </w:r>
    </w:p>
    <w:p w14:paraId="34B1E32E" w14:textId="54C6EA0B" w:rsidR="00E94EB7" w:rsidRPr="00E94EB7" w:rsidRDefault="00E94EB7" w:rsidP="00E94EB7">
      <w:pPr>
        <w:spacing w:after="60" w:line="240" w:lineRule="auto"/>
        <w:jc w:val="both"/>
        <w:rPr>
          <w:rFonts w:cstheme="minorHAnsi"/>
          <w:sz w:val="24"/>
          <w:szCs w:val="24"/>
        </w:rPr>
      </w:pPr>
      <w:r w:rsidRPr="00E94EB7">
        <w:rPr>
          <w:rFonts w:cstheme="minorHAnsi"/>
          <w:sz w:val="24"/>
          <w:szCs w:val="24"/>
        </w:rPr>
        <w:t>Procesi i zgjedhjes së kryetarit të FAK-ut vazhdon, nëse pas zgjedhjes së parë asnjë kandidat nuk merr numrin e kërkuar të votave, të cilën e përcakton Statuti i FAK-ut. Nëse lista përmban më shumë se dy kandidatë në r</w:t>
      </w:r>
      <w:r w:rsidR="00592445">
        <w:rPr>
          <w:rFonts w:cstheme="minorHAnsi"/>
          <w:sz w:val="24"/>
          <w:szCs w:val="24"/>
        </w:rPr>
        <w:t>a</w:t>
      </w:r>
      <w:r w:rsidRPr="00E94EB7">
        <w:rPr>
          <w:rFonts w:cstheme="minorHAnsi"/>
          <w:sz w:val="24"/>
          <w:szCs w:val="24"/>
        </w:rPr>
        <w:t>undin e ardhshëm të zgjedhjeve do të kandidojnë vetëm dy kandidat që kanë marrë më shumë vota në raundin e parë.</w:t>
      </w:r>
    </w:p>
    <w:p w14:paraId="0A319737" w14:textId="77777777" w:rsidR="00592445" w:rsidRDefault="00E94EB7" w:rsidP="00E94EB7">
      <w:pPr>
        <w:spacing w:after="60" w:line="240" w:lineRule="auto"/>
        <w:jc w:val="both"/>
        <w:rPr>
          <w:rFonts w:cstheme="minorHAnsi"/>
          <w:sz w:val="24"/>
          <w:szCs w:val="24"/>
        </w:rPr>
      </w:pPr>
      <w:r w:rsidRPr="00E94EB7">
        <w:rPr>
          <w:rFonts w:cstheme="minorHAnsi"/>
          <w:sz w:val="24"/>
          <w:szCs w:val="24"/>
        </w:rPr>
        <w:t xml:space="preserve">Nëse edhe pas votimit përsëritës nuk arrin të zgjidhet kryetari i FAK-ut, procedura e përzgjedhjes vazhdon me ri-propozimin e kandidatëve </w:t>
      </w:r>
      <w:r w:rsidR="00592445">
        <w:rPr>
          <w:rFonts w:cstheme="minorHAnsi"/>
          <w:sz w:val="24"/>
          <w:szCs w:val="24"/>
        </w:rPr>
        <w:t>të rinj me procedurë të shpejtë (aty për aty)</w:t>
      </w:r>
      <w:r w:rsidRPr="00E94EB7">
        <w:rPr>
          <w:rFonts w:cstheme="minorHAnsi"/>
          <w:sz w:val="24"/>
          <w:szCs w:val="24"/>
        </w:rPr>
        <w:t xml:space="preserve">. </w:t>
      </w:r>
    </w:p>
    <w:p w14:paraId="22D00FD6" w14:textId="738401F5" w:rsidR="00D20419" w:rsidRDefault="00D20419" w:rsidP="00E94EB7">
      <w:pPr>
        <w:spacing w:after="60" w:line="240" w:lineRule="auto"/>
        <w:jc w:val="both"/>
        <w:rPr>
          <w:rFonts w:cstheme="minorHAnsi"/>
          <w:sz w:val="24"/>
          <w:szCs w:val="24"/>
        </w:rPr>
      </w:pPr>
      <w:r>
        <w:rPr>
          <w:rFonts w:cstheme="minorHAnsi"/>
          <w:sz w:val="24"/>
          <w:szCs w:val="24"/>
        </w:rPr>
        <w:t>Nëse ka vetëm një kandidat për kryetar ai duhet të votohet nga shumica e delegatëve me të drejt vote për të marrë mandatin e kryetarit</w:t>
      </w:r>
      <w:r w:rsidR="00E94EB7" w:rsidRPr="00E94EB7">
        <w:rPr>
          <w:rFonts w:cstheme="minorHAnsi"/>
          <w:sz w:val="24"/>
          <w:szCs w:val="24"/>
        </w:rPr>
        <w:t>.</w:t>
      </w:r>
    </w:p>
    <w:p w14:paraId="567418F2" w14:textId="77777777" w:rsidR="00592445" w:rsidRDefault="00592445" w:rsidP="00E94EB7">
      <w:pPr>
        <w:spacing w:after="60" w:line="240" w:lineRule="auto"/>
        <w:jc w:val="center"/>
        <w:rPr>
          <w:rFonts w:cstheme="minorHAnsi"/>
          <w:sz w:val="24"/>
          <w:szCs w:val="24"/>
        </w:rPr>
      </w:pPr>
    </w:p>
    <w:p w14:paraId="6E03F394" w14:textId="2B82DD64" w:rsidR="00E94EB7" w:rsidRPr="00E94EB7" w:rsidRDefault="00E94EB7" w:rsidP="00E94EB7">
      <w:pPr>
        <w:spacing w:after="60" w:line="240" w:lineRule="auto"/>
        <w:jc w:val="center"/>
        <w:rPr>
          <w:rFonts w:cstheme="minorHAnsi"/>
          <w:sz w:val="24"/>
          <w:szCs w:val="24"/>
        </w:rPr>
      </w:pPr>
      <w:r w:rsidRPr="00E94EB7">
        <w:rPr>
          <w:rFonts w:cstheme="minorHAnsi"/>
          <w:sz w:val="24"/>
          <w:szCs w:val="24"/>
        </w:rPr>
        <w:t>Neni 17.</w:t>
      </w:r>
    </w:p>
    <w:p w14:paraId="28A45A5F" w14:textId="77777777" w:rsidR="00E94EB7" w:rsidRPr="00E94EB7" w:rsidRDefault="00E94EB7" w:rsidP="00E94EB7">
      <w:pPr>
        <w:spacing w:after="60" w:line="240" w:lineRule="auto"/>
        <w:jc w:val="both"/>
        <w:rPr>
          <w:rFonts w:cstheme="minorHAnsi"/>
          <w:sz w:val="24"/>
          <w:szCs w:val="24"/>
        </w:rPr>
      </w:pPr>
      <w:r w:rsidRPr="00E94EB7">
        <w:rPr>
          <w:rFonts w:cstheme="minorHAnsi"/>
          <w:sz w:val="24"/>
          <w:szCs w:val="24"/>
        </w:rPr>
        <w:t>Kryetari i FAK-ut merr detyrën, pas publikimit të rezultateve të zgjedhjeve për kryetar të FAK-ut dhe më tutje merr udhëheqjen e seancës së kuvendit.</w:t>
      </w:r>
    </w:p>
    <w:p w14:paraId="49446FB6" w14:textId="77777777" w:rsidR="00592445" w:rsidRDefault="00592445" w:rsidP="00E94EB7">
      <w:pPr>
        <w:spacing w:after="60" w:line="240" w:lineRule="auto"/>
        <w:jc w:val="center"/>
        <w:rPr>
          <w:rFonts w:cstheme="minorHAnsi"/>
          <w:sz w:val="24"/>
          <w:szCs w:val="24"/>
        </w:rPr>
      </w:pPr>
    </w:p>
    <w:p w14:paraId="442BADAD" w14:textId="3EEDF107" w:rsidR="00E94EB7" w:rsidRPr="00E94EB7" w:rsidRDefault="00E94EB7" w:rsidP="00E94EB7">
      <w:pPr>
        <w:spacing w:after="60" w:line="240" w:lineRule="auto"/>
        <w:jc w:val="center"/>
        <w:rPr>
          <w:rFonts w:cstheme="minorHAnsi"/>
          <w:sz w:val="24"/>
          <w:szCs w:val="24"/>
        </w:rPr>
      </w:pPr>
      <w:r w:rsidRPr="00E94EB7">
        <w:rPr>
          <w:rFonts w:cstheme="minorHAnsi"/>
          <w:sz w:val="24"/>
          <w:szCs w:val="24"/>
        </w:rPr>
        <w:t>Neni 18.</w:t>
      </w:r>
    </w:p>
    <w:p w14:paraId="5AB2A468" w14:textId="5EB687A3" w:rsidR="00E94EB7" w:rsidRPr="00085C13" w:rsidRDefault="00E94EB7" w:rsidP="00E94EB7">
      <w:pPr>
        <w:spacing w:after="60" w:line="240" w:lineRule="auto"/>
        <w:jc w:val="both"/>
        <w:rPr>
          <w:rFonts w:cstheme="minorHAnsi"/>
          <w:sz w:val="24"/>
          <w:szCs w:val="24"/>
        </w:rPr>
      </w:pPr>
      <w:r w:rsidRPr="00085C13">
        <w:rPr>
          <w:rFonts w:cstheme="minorHAnsi"/>
          <w:sz w:val="24"/>
          <w:szCs w:val="24"/>
        </w:rPr>
        <w:t>Kryetarit të FAK-ut i pushon funksioni para skadimit të mandatit, me dorëheqje ose shkarkimi</w:t>
      </w:r>
      <w:r w:rsidR="00B37447" w:rsidRPr="00085C13">
        <w:rPr>
          <w:rFonts w:cstheme="minorHAnsi"/>
          <w:sz w:val="24"/>
          <w:szCs w:val="24"/>
        </w:rPr>
        <w:t>n</w:t>
      </w:r>
      <w:r w:rsidRPr="00085C13">
        <w:rPr>
          <w:rFonts w:cstheme="minorHAnsi"/>
          <w:sz w:val="24"/>
          <w:szCs w:val="24"/>
        </w:rPr>
        <w:t xml:space="preserve"> nga Kuvendi i FAK-ut.</w:t>
      </w:r>
    </w:p>
    <w:p w14:paraId="239CED2D" w14:textId="714EA9CA" w:rsidR="00E94EB7" w:rsidRPr="00085C13" w:rsidRDefault="00E94EB7" w:rsidP="00E94EB7">
      <w:pPr>
        <w:spacing w:after="60" w:line="240" w:lineRule="auto"/>
        <w:jc w:val="both"/>
        <w:rPr>
          <w:rFonts w:cstheme="minorHAnsi"/>
          <w:sz w:val="24"/>
          <w:szCs w:val="24"/>
        </w:rPr>
      </w:pPr>
      <w:r w:rsidRPr="00085C13">
        <w:rPr>
          <w:rFonts w:cstheme="minorHAnsi"/>
          <w:sz w:val="24"/>
          <w:szCs w:val="24"/>
        </w:rPr>
        <w:t xml:space="preserve">Kryetari i FAK-ut mund të paraqesë një kërkesë për </w:t>
      </w:r>
      <w:r w:rsidR="00B37447" w:rsidRPr="00085C13">
        <w:rPr>
          <w:rFonts w:cstheme="minorHAnsi"/>
          <w:sz w:val="24"/>
          <w:szCs w:val="24"/>
        </w:rPr>
        <w:t>dorëheqjen e tij</w:t>
      </w:r>
      <w:r w:rsidRPr="00085C13">
        <w:rPr>
          <w:rFonts w:cstheme="minorHAnsi"/>
          <w:sz w:val="24"/>
          <w:szCs w:val="24"/>
        </w:rPr>
        <w:t>.</w:t>
      </w:r>
    </w:p>
    <w:p w14:paraId="564396D0" w14:textId="42083B3F" w:rsidR="00E94EB7" w:rsidRPr="00085C13" w:rsidRDefault="00E94EB7" w:rsidP="00E94EB7">
      <w:pPr>
        <w:spacing w:after="60" w:line="240" w:lineRule="auto"/>
        <w:jc w:val="both"/>
        <w:rPr>
          <w:rFonts w:cstheme="minorHAnsi"/>
          <w:sz w:val="24"/>
          <w:szCs w:val="24"/>
        </w:rPr>
      </w:pPr>
      <w:r w:rsidRPr="00085C13">
        <w:rPr>
          <w:rFonts w:cstheme="minorHAnsi"/>
          <w:sz w:val="24"/>
          <w:szCs w:val="24"/>
        </w:rPr>
        <w:t xml:space="preserve">Propozimi për </w:t>
      </w:r>
      <w:r w:rsidR="00B37447" w:rsidRPr="00085C13">
        <w:rPr>
          <w:rFonts w:cstheme="minorHAnsi"/>
          <w:sz w:val="24"/>
          <w:szCs w:val="24"/>
        </w:rPr>
        <w:t>dorëheqje</w:t>
      </w:r>
      <w:r w:rsidRPr="00085C13">
        <w:rPr>
          <w:rFonts w:cstheme="minorHAnsi"/>
          <w:sz w:val="24"/>
          <w:szCs w:val="24"/>
        </w:rPr>
        <w:t xml:space="preserve"> duhet të bëhet me shkrim dhe duhet të shpjegohet.</w:t>
      </w:r>
    </w:p>
    <w:p w14:paraId="1BD57ACE" w14:textId="77777777" w:rsidR="00085C13" w:rsidRPr="00085C13" w:rsidRDefault="00085C13" w:rsidP="00085C13">
      <w:pPr>
        <w:spacing w:after="60" w:line="240" w:lineRule="auto"/>
        <w:jc w:val="both"/>
        <w:rPr>
          <w:rFonts w:cstheme="minorHAnsi"/>
          <w:sz w:val="24"/>
          <w:szCs w:val="24"/>
        </w:rPr>
      </w:pPr>
      <w:r w:rsidRPr="00085C13">
        <w:rPr>
          <w:rFonts w:cstheme="minorHAnsi"/>
          <w:sz w:val="24"/>
          <w:szCs w:val="24"/>
        </w:rPr>
        <w:t>Propozimin për shkarkim mund ta paraqes Bordi ose të paktën 1/2 e delegatëve të Kuvendit.</w:t>
      </w:r>
    </w:p>
    <w:p w14:paraId="79FD7DA1" w14:textId="77777777" w:rsidR="00E94EB7" w:rsidRPr="00085C13" w:rsidRDefault="00E94EB7" w:rsidP="00085C13">
      <w:pPr>
        <w:pStyle w:val="NoSpacing"/>
        <w:jc w:val="both"/>
        <w:rPr>
          <w:sz w:val="24"/>
          <w:szCs w:val="24"/>
        </w:rPr>
      </w:pPr>
      <w:r w:rsidRPr="00085C13">
        <w:rPr>
          <w:sz w:val="24"/>
          <w:szCs w:val="24"/>
        </w:rPr>
        <w:t>Shkarkimi i kryetarit të FAK-ut bëhet në mënyrën dhe sipas procedurave të parashikuara për zgjedhjen e tij.</w:t>
      </w:r>
    </w:p>
    <w:p w14:paraId="0CC9820D" w14:textId="77777777" w:rsidR="00E94EB7" w:rsidRPr="00085C13" w:rsidRDefault="00E94EB7" w:rsidP="00E94EB7">
      <w:pPr>
        <w:spacing w:after="60" w:line="240" w:lineRule="auto"/>
        <w:jc w:val="both"/>
        <w:rPr>
          <w:rFonts w:cstheme="minorHAnsi"/>
          <w:sz w:val="24"/>
          <w:szCs w:val="24"/>
        </w:rPr>
      </w:pPr>
      <w:r w:rsidRPr="00085C13">
        <w:rPr>
          <w:rFonts w:cstheme="minorHAnsi"/>
          <w:sz w:val="24"/>
          <w:szCs w:val="24"/>
        </w:rPr>
        <w:t>Seancën në të cilën vendoset për shkarkimin nuk mund të drejtojë personi të cilit i adresohet shkarkimi.</w:t>
      </w:r>
    </w:p>
    <w:p w14:paraId="67BE85B0" w14:textId="77777777" w:rsidR="00E7742F" w:rsidRDefault="00E7742F" w:rsidP="00E94EB7">
      <w:pPr>
        <w:spacing w:after="60" w:line="240" w:lineRule="auto"/>
        <w:jc w:val="center"/>
        <w:rPr>
          <w:rFonts w:cstheme="minorHAnsi"/>
          <w:sz w:val="24"/>
          <w:szCs w:val="24"/>
        </w:rPr>
      </w:pPr>
    </w:p>
    <w:p w14:paraId="2B221DD6" w14:textId="77777777" w:rsidR="00350219" w:rsidRDefault="00350219" w:rsidP="00E94EB7">
      <w:pPr>
        <w:spacing w:after="60" w:line="240" w:lineRule="auto"/>
        <w:jc w:val="center"/>
        <w:rPr>
          <w:rFonts w:cstheme="minorHAnsi"/>
          <w:sz w:val="24"/>
          <w:szCs w:val="24"/>
        </w:rPr>
      </w:pPr>
    </w:p>
    <w:p w14:paraId="537F2EA3" w14:textId="77777777" w:rsidR="00350219" w:rsidRDefault="00350219" w:rsidP="00E94EB7">
      <w:pPr>
        <w:spacing w:after="60" w:line="240" w:lineRule="auto"/>
        <w:jc w:val="center"/>
        <w:rPr>
          <w:rFonts w:cstheme="minorHAnsi"/>
          <w:sz w:val="24"/>
          <w:szCs w:val="24"/>
        </w:rPr>
      </w:pPr>
    </w:p>
    <w:p w14:paraId="298EEA3E" w14:textId="09E28E71" w:rsidR="00E94EB7" w:rsidRPr="00350644" w:rsidRDefault="00E94EB7" w:rsidP="00E94EB7">
      <w:pPr>
        <w:spacing w:after="60" w:line="240" w:lineRule="auto"/>
        <w:jc w:val="center"/>
        <w:rPr>
          <w:rFonts w:cstheme="minorHAnsi"/>
          <w:sz w:val="24"/>
          <w:szCs w:val="24"/>
        </w:rPr>
      </w:pPr>
      <w:r w:rsidRPr="00350644">
        <w:rPr>
          <w:rFonts w:cstheme="minorHAnsi"/>
          <w:sz w:val="24"/>
          <w:szCs w:val="24"/>
        </w:rPr>
        <w:lastRenderedPageBreak/>
        <w:t>Neni 19.</w:t>
      </w:r>
    </w:p>
    <w:p w14:paraId="6ABD04DE" w14:textId="3ECA773F" w:rsidR="00E94EB7" w:rsidRPr="00350644" w:rsidRDefault="00E94EB7" w:rsidP="00E94EB7">
      <w:pPr>
        <w:spacing w:after="60" w:line="240" w:lineRule="auto"/>
        <w:jc w:val="both"/>
        <w:rPr>
          <w:rFonts w:cstheme="minorHAnsi"/>
          <w:sz w:val="24"/>
          <w:szCs w:val="24"/>
        </w:rPr>
      </w:pPr>
      <w:r w:rsidRPr="00350644">
        <w:rPr>
          <w:rFonts w:cstheme="minorHAnsi"/>
          <w:sz w:val="24"/>
          <w:szCs w:val="24"/>
        </w:rPr>
        <w:t>Kuvendi</w:t>
      </w:r>
      <w:r w:rsidR="00E7742F" w:rsidRPr="00350644">
        <w:rPr>
          <w:rFonts w:cstheme="minorHAnsi"/>
          <w:sz w:val="24"/>
          <w:szCs w:val="24"/>
        </w:rPr>
        <w:t xml:space="preserve"> zgjedhë </w:t>
      </w:r>
      <w:r w:rsidRPr="00350644">
        <w:rPr>
          <w:rFonts w:cstheme="minorHAnsi"/>
          <w:sz w:val="24"/>
          <w:szCs w:val="24"/>
        </w:rPr>
        <w:t xml:space="preserve">Bordin Drejtues dhe </w:t>
      </w:r>
      <w:r w:rsidR="00E7742F" w:rsidRPr="00350644">
        <w:rPr>
          <w:rFonts w:cstheme="minorHAnsi"/>
          <w:sz w:val="24"/>
          <w:szCs w:val="24"/>
        </w:rPr>
        <w:t xml:space="preserve">Këshillin </w:t>
      </w:r>
      <w:r w:rsidRPr="00350644">
        <w:rPr>
          <w:rFonts w:cstheme="minorHAnsi"/>
          <w:sz w:val="24"/>
          <w:szCs w:val="24"/>
        </w:rPr>
        <w:t>Mbikëqyrës</w:t>
      </w:r>
      <w:r w:rsidR="00350644">
        <w:rPr>
          <w:rFonts w:cstheme="minorHAnsi"/>
          <w:sz w:val="24"/>
          <w:szCs w:val="24"/>
        </w:rPr>
        <w:t>.</w:t>
      </w:r>
      <w:r w:rsidRPr="00350644">
        <w:rPr>
          <w:rFonts w:cstheme="minorHAnsi"/>
          <w:sz w:val="24"/>
          <w:szCs w:val="24"/>
        </w:rPr>
        <w:t xml:space="preserve"> </w:t>
      </w:r>
    </w:p>
    <w:p w14:paraId="2CA2D6FE" w14:textId="77777777" w:rsidR="00B95F46" w:rsidRDefault="00E7742F" w:rsidP="00E7742F">
      <w:pPr>
        <w:spacing w:after="60" w:line="240" w:lineRule="auto"/>
        <w:jc w:val="both"/>
        <w:rPr>
          <w:rFonts w:cs="Calibri"/>
          <w:sz w:val="24"/>
          <w:szCs w:val="24"/>
        </w:rPr>
      </w:pPr>
      <w:r w:rsidRPr="00A466F2">
        <w:rPr>
          <w:rFonts w:cs="Calibri"/>
          <w:sz w:val="24"/>
          <w:szCs w:val="24"/>
          <w:rPrChange w:id="63" w:author="Admin" w:date="2022-11-15T18:41:00Z">
            <w:rPr>
              <w:rFonts w:cs="Calibri"/>
              <w:color w:val="FF0000"/>
              <w:sz w:val="24"/>
              <w:szCs w:val="24"/>
            </w:rPr>
          </w:rPrChange>
        </w:rPr>
        <w:t xml:space="preserve">Me propozim </w:t>
      </w:r>
      <w:r>
        <w:rPr>
          <w:rFonts w:cs="Calibri"/>
          <w:sz w:val="24"/>
          <w:szCs w:val="24"/>
        </w:rPr>
        <w:t xml:space="preserve">paraprak </w:t>
      </w:r>
      <w:r w:rsidR="00B95F46">
        <w:rPr>
          <w:rFonts w:cs="Calibri"/>
          <w:sz w:val="24"/>
          <w:szCs w:val="24"/>
        </w:rPr>
        <w:t xml:space="preserve">të anëtarëve </w:t>
      </w:r>
      <w:r>
        <w:rPr>
          <w:rFonts w:cs="Calibri"/>
          <w:sz w:val="24"/>
          <w:szCs w:val="24"/>
        </w:rPr>
        <w:t xml:space="preserve">(7 ditë para mbajtjes së kuvendit) formohen listat e kandidatëve për </w:t>
      </w:r>
      <w:del w:id="64" w:author="FIADY" w:date="2022-10-27T20:49:00Z">
        <w:r w:rsidRPr="00A466F2" w:rsidDel="00AF52A0">
          <w:rPr>
            <w:rFonts w:cs="Calibri"/>
            <w:sz w:val="24"/>
            <w:szCs w:val="24"/>
            <w:rPrChange w:id="65" w:author="Admin" w:date="2022-11-15T18:41:00Z">
              <w:rPr>
                <w:rFonts w:cs="Calibri"/>
                <w:color w:val="FF0000"/>
                <w:sz w:val="24"/>
                <w:szCs w:val="24"/>
              </w:rPr>
            </w:rPrChange>
          </w:rPr>
          <w:delText>të Kryetarit të Federatës</w:delText>
        </w:r>
      </w:del>
      <w:ins w:id="66" w:author="FIADY" w:date="2022-10-27T20:49:00Z">
        <w:r w:rsidRPr="00A466F2">
          <w:rPr>
            <w:rFonts w:cs="Calibri"/>
            <w:sz w:val="24"/>
            <w:szCs w:val="24"/>
            <w:rPrChange w:id="67" w:author="Admin" w:date="2022-11-15T18:41:00Z">
              <w:rPr>
                <w:rFonts w:cs="Calibri"/>
                <w:color w:val="FF0000"/>
                <w:sz w:val="24"/>
                <w:szCs w:val="24"/>
              </w:rPr>
            </w:rPrChange>
          </w:rPr>
          <w:t>anëtarë</w:t>
        </w:r>
      </w:ins>
      <w:r>
        <w:rPr>
          <w:rFonts w:cs="Calibri"/>
          <w:sz w:val="24"/>
          <w:szCs w:val="24"/>
        </w:rPr>
        <w:t xml:space="preserve"> të Bordit</w:t>
      </w:r>
      <w:r w:rsidR="00B95F46">
        <w:rPr>
          <w:rFonts w:cs="Calibri"/>
          <w:sz w:val="24"/>
          <w:szCs w:val="24"/>
        </w:rPr>
        <w:t xml:space="preserve"> dhe Këshillin Mbikëqyrës</w:t>
      </w:r>
      <w:r w:rsidRPr="00A466F2">
        <w:rPr>
          <w:rFonts w:cs="Calibri"/>
          <w:sz w:val="24"/>
          <w:szCs w:val="24"/>
          <w:rPrChange w:id="68" w:author="Admin" w:date="2022-11-15T18:41:00Z">
            <w:rPr>
              <w:rFonts w:cs="Calibri"/>
              <w:color w:val="FF0000"/>
              <w:sz w:val="24"/>
              <w:szCs w:val="24"/>
            </w:rPr>
          </w:rPrChange>
        </w:rPr>
        <w:t xml:space="preserve">, </w:t>
      </w:r>
    </w:p>
    <w:p w14:paraId="063F5D74" w14:textId="132F3006" w:rsidR="00E7742F" w:rsidRPr="00A466F2" w:rsidRDefault="00E7742F" w:rsidP="00E7742F">
      <w:pPr>
        <w:spacing w:after="60" w:line="240" w:lineRule="auto"/>
        <w:jc w:val="both"/>
        <w:rPr>
          <w:rFonts w:cs="Calibri"/>
          <w:sz w:val="24"/>
          <w:szCs w:val="24"/>
          <w:rPrChange w:id="69" w:author="Admin" w:date="2022-11-15T18:41:00Z">
            <w:rPr>
              <w:rFonts w:cs="Calibri"/>
              <w:color w:val="FF0000"/>
              <w:sz w:val="24"/>
              <w:szCs w:val="24"/>
            </w:rPr>
          </w:rPrChange>
        </w:rPr>
      </w:pPr>
      <w:r w:rsidRPr="00A466F2">
        <w:rPr>
          <w:rFonts w:cs="Calibri"/>
          <w:sz w:val="24"/>
          <w:szCs w:val="24"/>
          <w:rPrChange w:id="70" w:author="Admin" w:date="2022-11-15T18:41:00Z">
            <w:rPr>
              <w:rFonts w:cs="Calibri"/>
              <w:color w:val="FF0000"/>
              <w:sz w:val="24"/>
              <w:szCs w:val="24"/>
            </w:rPr>
          </w:rPrChange>
        </w:rPr>
        <w:t xml:space="preserve">Kuvendi zgjedh </w:t>
      </w:r>
      <w:r w:rsidR="00085C13">
        <w:rPr>
          <w:rFonts w:cs="Calibri"/>
          <w:sz w:val="24"/>
          <w:szCs w:val="24"/>
        </w:rPr>
        <w:t>7</w:t>
      </w:r>
      <w:r w:rsidRPr="00A466F2">
        <w:rPr>
          <w:rFonts w:cs="Calibri"/>
          <w:sz w:val="24"/>
          <w:szCs w:val="24"/>
          <w:rPrChange w:id="71" w:author="Admin" w:date="2022-11-15T18:41:00Z">
            <w:rPr>
              <w:rFonts w:cs="Calibri"/>
              <w:color w:val="FF0000"/>
              <w:sz w:val="24"/>
              <w:szCs w:val="24"/>
            </w:rPr>
          </w:rPrChange>
        </w:rPr>
        <w:t xml:space="preserve"> (</w:t>
      </w:r>
      <w:r w:rsidR="00085C13">
        <w:rPr>
          <w:rFonts w:cs="Calibri"/>
          <w:sz w:val="24"/>
          <w:szCs w:val="24"/>
        </w:rPr>
        <w:t>shtatë</w:t>
      </w:r>
      <w:r w:rsidRPr="00A466F2">
        <w:rPr>
          <w:rFonts w:cs="Calibri"/>
          <w:sz w:val="24"/>
          <w:szCs w:val="24"/>
          <w:rPrChange w:id="72" w:author="Admin" w:date="2022-11-15T18:41:00Z">
            <w:rPr>
              <w:rFonts w:cs="Calibri"/>
              <w:color w:val="FF0000"/>
              <w:sz w:val="24"/>
              <w:szCs w:val="24"/>
            </w:rPr>
          </w:rPrChange>
        </w:rPr>
        <w:t>) anëtarë nga radhët e anëtarëve të Kuvendit të Federatës</w:t>
      </w:r>
      <w:r w:rsidR="00EE0772" w:rsidRPr="00EE0772">
        <w:rPr>
          <w:rStyle w:val="hps"/>
          <w:sz w:val="24"/>
          <w:szCs w:val="24"/>
        </w:rPr>
        <w:t xml:space="preserve"> </w:t>
      </w:r>
      <w:r w:rsidR="00EE0772" w:rsidRPr="00A466F2">
        <w:rPr>
          <w:rStyle w:val="hps"/>
          <w:sz w:val="24"/>
          <w:szCs w:val="24"/>
        </w:rPr>
        <w:t>ku dy duhet të jenë të gjinisë femërore</w:t>
      </w:r>
      <w:r w:rsidRPr="00A466F2">
        <w:rPr>
          <w:rFonts w:cs="Calibri"/>
          <w:sz w:val="24"/>
          <w:szCs w:val="24"/>
          <w:rPrChange w:id="73" w:author="Admin" w:date="2022-11-15T18:41:00Z">
            <w:rPr>
              <w:rFonts w:cs="Calibri"/>
              <w:color w:val="FF0000"/>
              <w:sz w:val="24"/>
              <w:szCs w:val="24"/>
            </w:rPr>
          </w:rPrChange>
        </w:rPr>
        <w:t>.</w:t>
      </w:r>
    </w:p>
    <w:p w14:paraId="4B0CF4B9" w14:textId="3A8215FE" w:rsidR="00EA4617" w:rsidRPr="005A6B4C" w:rsidRDefault="00EA4617" w:rsidP="00EA4617">
      <w:pPr>
        <w:spacing w:after="60" w:line="240" w:lineRule="auto"/>
        <w:jc w:val="both"/>
        <w:rPr>
          <w:ins w:id="74" w:author="FIADY" w:date="2022-11-09T21:15:00Z"/>
          <w:rFonts w:cs="Calibri"/>
          <w:color w:val="FF0000"/>
          <w:sz w:val="24"/>
          <w:szCs w:val="24"/>
        </w:rPr>
      </w:pPr>
      <w:r w:rsidRPr="005A6B4C">
        <w:rPr>
          <w:rFonts w:cs="Calibri"/>
          <w:color w:val="FF0000"/>
          <w:sz w:val="24"/>
          <w:szCs w:val="24"/>
        </w:rPr>
        <w:t xml:space="preserve">Nëse gjatë kuvendit zgjedhor numri i votave për zgjedhje </w:t>
      </w:r>
      <w:r w:rsidR="003443D3">
        <w:rPr>
          <w:rFonts w:cs="Calibri"/>
          <w:color w:val="FF0000"/>
          <w:sz w:val="24"/>
          <w:szCs w:val="24"/>
        </w:rPr>
        <w:t>e</w:t>
      </w:r>
      <w:r w:rsidRPr="005A6B4C">
        <w:rPr>
          <w:rFonts w:cs="Calibri"/>
          <w:color w:val="FF0000"/>
          <w:sz w:val="24"/>
          <w:szCs w:val="24"/>
        </w:rPr>
        <w:t xml:space="preserve"> anëtarëve </w:t>
      </w:r>
      <w:r w:rsidR="003443D3">
        <w:rPr>
          <w:rFonts w:cs="Calibri"/>
          <w:color w:val="FF0000"/>
          <w:sz w:val="24"/>
          <w:szCs w:val="24"/>
        </w:rPr>
        <w:t>për</w:t>
      </w:r>
      <w:r w:rsidRPr="005A6B4C">
        <w:rPr>
          <w:rFonts w:cs="Calibri"/>
          <w:color w:val="FF0000"/>
          <w:sz w:val="24"/>
          <w:szCs w:val="24"/>
        </w:rPr>
        <w:t xml:space="preserve"> bordi</w:t>
      </w:r>
      <w:r w:rsidR="003443D3">
        <w:rPr>
          <w:rFonts w:cs="Calibri"/>
          <w:color w:val="FF0000"/>
          <w:sz w:val="24"/>
          <w:szCs w:val="24"/>
        </w:rPr>
        <w:t>n</w:t>
      </w:r>
      <w:r w:rsidRPr="005A6B4C">
        <w:rPr>
          <w:rFonts w:cs="Calibri"/>
          <w:color w:val="FF0000"/>
          <w:sz w:val="24"/>
          <w:szCs w:val="24"/>
        </w:rPr>
        <w:t xml:space="preserve"> është i njëjtë, duhet të </w:t>
      </w:r>
      <w:r w:rsidR="003443D3" w:rsidRPr="005A6B4C">
        <w:rPr>
          <w:rFonts w:cs="Calibri"/>
          <w:color w:val="FF0000"/>
          <w:sz w:val="24"/>
          <w:szCs w:val="24"/>
        </w:rPr>
        <w:t>voto</w:t>
      </w:r>
      <w:r w:rsidR="003443D3">
        <w:rPr>
          <w:rFonts w:cs="Calibri"/>
          <w:color w:val="FF0000"/>
          <w:sz w:val="24"/>
          <w:szCs w:val="24"/>
        </w:rPr>
        <w:t>hen</w:t>
      </w:r>
      <w:r w:rsidRPr="005A6B4C">
        <w:rPr>
          <w:rFonts w:cs="Calibri"/>
          <w:color w:val="FF0000"/>
          <w:sz w:val="24"/>
          <w:szCs w:val="24"/>
        </w:rPr>
        <w:t xml:space="preserve"> </w:t>
      </w:r>
      <w:r w:rsidR="003443D3">
        <w:rPr>
          <w:rFonts w:cs="Calibri"/>
          <w:color w:val="FF0000"/>
          <w:sz w:val="24"/>
          <w:szCs w:val="24"/>
        </w:rPr>
        <w:t xml:space="preserve">përsëri </w:t>
      </w:r>
      <w:r w:rsidRPr="005A6B4C">
        <w:rPr>
          <w:rFonts w:cs="Calibri"/>
          <w:color w:val="FF0000"/>
          <w:sz w:val="24"/>
          <w:szCs w:val="24"/>
        </w:rPr>
        <w:t xml:space="preserve">vetëm për delegatët me numër të njëjtë të votave. </w:t>
      </w:r>
    </w:p>
    <w:p w14:paraId="581CE229" w14:textId="77777777" w:rsidR="00E7742F" w:rsidRPr="00A466F2" w:rsidDel="00184B1B" w:rsidRDefault="00E7742F" w:rsidP="00E7742F">
      <w:pPr>
        <w:spacing w:after="60" w:line="240" w:lineRule="auto"/>
        <w:jc w:val="both"/>
        <w:rPr>
          <w:del w:id="75" w:author="FIADY" w:date="2022-10-28T20:28:00Z"/>
          <w:rFonts w:cs="Calibri"/>
          <w:sz w:val="24"/>
          <w:szCs w:val="24"/>
        </w:rPr>
      </w:pPr>
    </w:p>
    <w:p w14:paraId="67823D9B" w14:textId="2A02734A" w:rsidR="005A6B4C" w:rsidRDefault="00E7742F" w:rsidP="00E7742F">
      <w:pPr>
        <w:spacing w:after="60" w:line="240" w:lineRule="auto"/>
        <w:jc w:val="both"/>
        <w:rPr>
          <w:rFonts w:cs="Calibri"/>
          <w:sz w:val="24"/>
          <w:szCs w:val="24"/>
        </w:rPr>
      </w:pPr>
      <w:ins w:id="76" w:author="FIADY" w:date="2022-11-09T21:15:00Z">
        <w:r w:rsidRPr="00A466F2">
          <w:rPr>
            <w:rFonts w:cs="Calibri"/>
            <w:sz w:val="24"/>
            <w:szCs w:val="24"/>
          </w:rPr>
          <w:t xml:space="preserve">Në rast se një anëtar </w:t>
        </w:r>
      </w:ins>
      <w:ins w:id="77" w:author="FIADY" w:date="2022-11-09T21:19:00Z">
        <w:r w:rsidRPr="00A466F2">
          <w:rPr>
            <w:rFonts w:cs="Calibri"/>
            <w:sz w:val="24"/>
            <w:szCs w:val="24"/>
          </w:rPr>
          <w:t>i</w:t>
        </w:r>
      </w:ins>
      <w:ins w:id="78" w:author="FIADY" w:date="2022-11-09T21:15:00Z">
        <w:r w:rsidRPr="00A466F2">
          <w:rPr>
            <w:rFonts w:cs="Calibri"/>
            <w:sz w:val="24"/>
            <w:szCs w:val="24"/>
          </w:rPr>
          <w:t xml:space="preserve"> Bordit </w:t>
        </w:r>
      </w:ins>
      <w:r w:rsidR="00EA4617">
        <w:rPr>
          <w:rFonts w:cs="Calibri"/>
          <w:sz w:val="24"/>
          <w:szCs w:val="24"/>
        </w:rPr>
        <w:t xml:space="preserve"> </w:t>
      </w:r>
      <w:ins w:id="79" w:author="FIADY" w:date="2022-11-09T21:15:00Z">
        <w:r w:rsidRPr="00A466F2">
          <w:rPr>
            <w:rFonts w:cs="Calibri"/>
            <w:sz w:val="24"/>
            <w:szCs w:val="24"/>
          </w:rPr>
          <w:t xml:space="preserve">Ekzekutiv </w:t>
        </w:r>
      </w:ins>
      <w:ins w:id="80" w:author="FIADY" w:date="2022-11-09T21:18:00Z">
        <w:r w:rsidRPr="00A466F2">
          <w:rPr>
            <w:rFonts w:cs="Calibri"/>
            <w:sz w:val="24"/>
            <w:szCs w:val="24"/>
          </w:rPr>
          <w:t xml:space="preserve">pengohet dhe </w:t>
        </w:r>
      </w:ins>
      <w:ins w:id="81" w:author="FIADY" w:date="2022-11-09T21:20:00Z">
        <w:r w:rsidRPr="00A466F2">
          <w:rPr>
            <w:rFonts w:cs="Calibri"/>
            <w:sz w:val="24"/>
            <w:szCs w:val="24"/>
          </w:rPr>
          <w:t xml:space="preserve">nuk ka </w:t>
        </w:r>
      </w:ins>
      <w:ins w:id="82" w:author="FIADY" w:date="2022-11-09T21:15:00Z">
        <w:r w:rsidRPr="00A466F2">
          <w:rPr>
            <w:rFonts w:cs="Calibri"/>
            <w:sz w:val="24"/>
            <w:szCs w:val="24"/>
          </w:rPr>
          <w:t>mundë</w:t>
        </w:r>
      </w:ins>
      <w:ins w:id="83" w:author="FIADY" w:date="2022-11-09T21:18:00Z">
        <w:r w:rsidRPr="00A466F2">
          <w:rPr>
            <w:rFonts w:cs="Calibri"/>
            <w:sz w:val="24"/>
            <w:szCs w:val="24"/>
          </w:rPr>
          <w:t>si</w:t>
        </w:r>
      </w:ins>
      <w:ins w:id="84" w:author="FIADY" w:date="2022-11-09T21:15:00Z">
        <w:r w:rsidRPr="00A466F2">
          <w:rPr>
            <w:rFonts w:cs="Calibri"/>
            <w:sz w:val="24"/>
            <w:szCs w:val="24"/>
          </w:rPr>
          <w:t xml:space="preserve"> të kryejë detyrat e tij,</w:t>
        </w:r>
      </w:ins>
      <w:ins w:id="85" w:author="FIADY" w:date="2022-11-09T21:21:00Z">
        <w:r w:rsidRPr="00A466F2">
          <w:rPr>
            <w:rFonts w:cs="Calibri"/>
            <w:sz w:val="24"/>
            <w:szCs w:val="24"/>
          </w:rPr>
          <w:t xml:space="preserve"> apo mungon tri herë radhazi pa arsye në mbledhje të Bordit Ekzek</w:t>
        </w:r>
      </w:ins>
      <w:ins w:id="86" w:author="FIADY" w:date="2022-11-09T21:22:00Z">
        <w:r w:rsidRPr="00A466F2">
          <w:rPr>
            <w:rFonts w:cs="Calibri"/>
            <w:sz w:val="24"/>
            <w:szCs w:val="24"/>
          </w:rPr>
          <w:t>utiv,</w:t>
        </w:r>
      </w:ins>
      <w:ins w:id="87" w:author="FIADY" w:date="2022-11-09T21:15:00Z">
        <w:r w:rsidRPr="00A466F2">
          <w:rPr>
            <w:rFonts w:cs="Calibri"/>
            <w:sz w:val="24"/>
            <w:szCs w:val="24"/>
          </w:rPr>
          <w:t xml:space="preserve"> Kryetari në mbledhjen e radhës së Bordit duhet të propozoj zgjedhjen e një anëtari të ri të Bordit Ekzekutiv në bazë të numrit të votave të grumbulluara nga Kuvendi zgjedhor.</w:t>
        </w:r>
      </w:ins>
      <w:r w:rsidR="00974B60">
        <w:rPr>
          <w:rFonts w:cs="Calibri"/>
          <w:sz w:val="24"/>
          <w:szCs w:val="24"/>
        </w:rPr>
        <w:t xml:space="preserve">  </w:t>
      </w:r>
    </w:p>
    <w:p w14:paraId="3637E9E3" w14:textId="460D8ADF" w:rsidR="003443D3" w:rsidRPr="00990322" w:rsidRDefault="003443D3" w:rsidP="00E7742F">
      <w:pPr>
        <w:spacing w:after="60" w:line="240" w:lineRule="auto"/>
        <w:jc w:val="both"/>
        <w:rPr>
          <w:rFonts w:cs="Calibri"/>
          <w:color w:val="FF0000"/>
          <w:sz w:val="24"/>
          <w:szCs w:val="24"/>
        </w:rPr>
      </w:pPr>
      <w:ins w:id="88" w:author="FIADY" w:date="2022-11-09T21:15:00Z">
        <w:r w:rsidRPr="00990322">
          <w:rPr>
            <w:rFonts w:cs="Calibri"/>
            <w:color w:val="FF0000"/>
            <w:sz w:val="24"/>
            <w:szCs w:val="24"/>
          </w:rPr>
          <w:t>Në rast</w:t>
        </w:r>
      </w:ins>
      <w:r w:rsidRPr="00990322">
        <w:rPr>
          <w:rFonts w:cs="Calibri"/>
          <w:color w:val="FF0000"/>
          <w:sz w:val="24"/>
          <w:szCs w:val="24"/>
        </w:rPr>
        <w:t xml:space="preserve"> se numri i votave të fituara të delegatëve është i </w:t>
      </w:r>
      <w:r w:rsidR="00990322" w:rsidRPr="00990322">
        <w:rPr>
          <w:rFonts w:cs="Calibri"/>
          <w:color w:val="FF0000"/>
          <w:sz w:val="24"/>
          <w:szCs w:val="24"/>
        </w:rPr>
        <w:t xml:space="preserve">njëjtë dot të zgjidhet në </w:t>
      </w:r>
      <w:r w:rsidRPr="00990322">
        <w:rPr>
          <w:rFonts w:cs="Calibri"/>
          <w:color w:val="FF0000"/>
          <w:sz w:val="24"/>
          <w:szCs w:val="24"/>
        </w:rPr>
        <w:t xml:space="preserve"> </w:t>
      </w:r>
      <w:r w:rsidR="00990322" w:rsidRPr="00990322">
        <w:rPr>
          <w:rFonts w:cs="Calibri"/>
          <w:color w:val="FF0000"/>
          <w:sz w:val="24"/>
          <w:szCs w:val="24"/>
        </w:rPr>
        <w:t>kuvendin e parë të are dheshëm të FAK-ut</w:t>
      </w:r>
      <w:r w:rsidRPr="00990322">
        <w:rPr>
          <w:rFonts w:cs="Calibri"/>
          <w:color w:val="FF0000"/>
          <w:sz w:val="24"/>
          <w:szCs w:val="24"/>
        </w:rPr>
        <w:t xml:space="preserve">  </w:t>
      </w:r>
    </w:p>
    <w:p w14:paraId="66B18345" w14:textId="77777777" w:rsidR="00E7742F" w:rsidRPr="00A466F2" w:rsidDel="00223B57" w:rsidRDefault="00E7742F" w:rsidP="00E7742F">
      <w:pPr>
        <w:spacing w:after="60" w:line="240" w:lineRule="auto"/>
        <w:jc w:val="both"/>
        <w:rPr>
          <w:ins w:id="89" w:author="FIADY" w:date="2022-11-09T21:15:00Z"/>
          <w:del w:id="90" w:author="KOS - Kosovo Athletic Federation" w:date="2022-11-14T11:03:00Z"/>
          <w:rFonts w:cs="Calibri"/>
          <w:sz w:val="28"/>
          <w:szCs w:val="28"/>
        </w:rPr>
      </w:pPr>
      <w:del w:id="91" w:author="KOS - Kosovo Athletic Federation" w:date="2022-11-14T11:03:00Z">
        <w:r w:rsidRPr="00A466F2" w:rsidDel="00223B57">
          <w:rPr>
            <w:rFonts w:cs="Calibri"/>
            <w:sz w:val="24"/>
            <w:szCs w:val="24"/>
            <w:rPrChange w:id="92" w:author="Admin" w:date="2022-11-15T18:41:00Z">
              <w:rPr>
                <w:rFonts w:cs="Calibri"/>
                <w:color w:val="FF0000"/>
                <w:sz w:val="24"/>
                <w:szCs w:val="24"/>
              </w:rPr>
            </w:rPrChange>
          </w:rPr>
          <w:delText>Në rast se një anëtar i Bordit Ekzekutiv pengohet ose nuk mund të kryejë detyrat e tij, Presidenti ka autoritetin të propozojë zgjedhjen e një anëtari të ri të Bordit Ekzekutiv në Kuvendin e parë pasardhës.</w:delText>
        </w:r>
      </w:del>
    </w:p>
    <w:p w14:paraId="4305E9A0" w14:textId="77777777" w:rsidR="00E7742F" w:rsidRPr="00A466F2" w:rsidDel="00223B57" w:rsidRDefault="00E7742F" w:rsidP="00E7742F">
      <w:pPr>
        <w:spacing w:after="60" w:line="240" w:lineRule="auto"/>
        <w:jc w:val="both"/>
        <w:rPr>
          <w:ins w:id="93" w:author="FIADY" w:date="2022-10-30T22:33:00Z"/>
          <w:del w:id="94" w:author="KOS - Kosovo Athletic Federation" w:date="2022-11-14T11:03:00Z"/>
          <w:rFonts w:cs="Calibri"/>
          <w:sz w:val="28"/>
          <w:szCs w:val="28"/>
        </w:rPr>
      </w:pPr>
      <w:ins w:id="95" w:author="FIADY" w:date="2022-10-30T22:29:00Z">
        <w:del w:id="96" w:author="KOS - Kosovo Athletic Federation" w:date="2022-11-14T11:03:00Z">
          <w:r w:rsidRPr="00A466F2" w:rsidDel="00223B57">
            <w:rPr>
              <w:rFonts w:cs="Calibri"/>
              <w:sz w:val="28"/>
              <w:szCs w:val="28"/>
            </w:rPr>
            <w:delText>Asnjë  organet drejtuese të tyre përgjegjësitë i ushtrojnë personat e dënuar me vendim të formës së prerë në ndonjë nga veprat penale të përcaktuara në Kapitullin XXXIII të Kodit Penal të cilat ndërlidhen me korrupsionin zyrtar dhe veprat penale kundër detyrës zyrtare.</w:delText>
          </w:r>
        </w:del>
      </w:ins>
    </w:p>
    <w:p w14:paraId="54E066C1" w14:textId="77777777" w:rsidR="00E7742F" w:rsidRPr="00A466F2" w:rsidDel="00223B57" w:rsidRDefault="00E7742F" w:rsidP="00E7742F">
      <w:pPr>
        <w:spacing w:after="60" w:line="240" w:lineRule="auto"/>
        <w:rPr>
          <w:ins w:id="97" w:author="FIADY" w:date="2022-10-30T22:33:00Z"/>
          <w:del w:id="98" w:author="KOS - Kosovo Athletic Federation" w:date="2022-11-14T11:03:00Z"/>
          <w:b/>
          <w:iCs/>
          <w:sz w:val="28"/>
          <w:szCs w:val="28"/>
        </w:rPr>
      </w:pPr>
      <w:ins w:id="99" w:author="FIADY" w:date="2022-10-30T22:33:00Z">
        <w:del w:id="100" w:author="KOS - Kosovo Athletic Federation" w:date="2022-11-14T11:03:00Z">
          <w:r w:rsidRPr="00A466F2" w:rsidDel="00223B57">
            <w:rPr>
              <w:rFonts w:cs="Calibri"/>
              <w:sz w:val="28"/>
              <w:szCs w:val="28"/>
            </w:rPr>
            <w:delText>Federatave/Organizatave sportive ju pushon vlefshmërija e licencës në rastet kur konstatohet se personat që janë bartës të funksioneve në organet drejtuese, janë gjithashtu anëtarë të subjekteve të cilat merren me organizimin e basteve sportive së paku tre vitet e fundit.</w:delText>
          </w:r>
        </w:del>
      </w:ins>
    </w:p>
    <w:p w14:paraId="3FD2ECD4" w14:textId="77777777" w:rsidR="00E7742F" w:rsidRPr="00A466F2" w:rsidDel="00223B57" w:rsidRDefault="00E7742F" w:rsidP="00E7742F">
      <w:pPr>
        <w:spacing w:after="60" w:line="240" w:lineRule="auto"/>
        <w:jc w:val="both"/>
        <w:rPr>
          <w:ins w:id="101" w:author="FIADY" w:date="2022-10-30T22:29:00Z"/>
          <w:del w:id="102" w:author="KOS - Kosovo Athletic Federation" w:date="2022-11-14T11:03:00Z"/>
          <w:rFonts w:cs="Calibri"/>
          <w:sz w:val="28"/>
          <w:szCs w:val="28"/>
        </w:rPr>
      </w:pPr>
    </w:p>
    <w:p w14:paraId="19D45E61" w14:textId="77777777" w:rsidR="00E7742F" w:rsidRPr="00A466F2" w:rsidDel="00223B57" w:rsidRDefault="00E7742F" w:rsidP="00E7742F">
      <w:pPr>
        <w:spacing w:after="60" w:line="240" w:lineRule="auto"/>
        <w:jc w:val="both"/>
        <w:rPr>
          <w:del w:id="103" w:author="KOS - Kosovo Athletic Federation" w:date="2022-11-14T11:03:00Z"/>
          <w:rFonts w:cs="Calibri"/>
          <w:sz w:val="24"/>
          <w:szCs w:val="24"/>
          <w:rPrChange w:id="104" w:author="Admin" w:date="2022-11-15T18:41:00Z">
            <w:rPr>
              <w:del w:id="105" w:author="KOS - Kosovo Athletic Federation" w:date="2022-11-14T11:03:00Z"/>
              <w:rFonts w:cs="Calibri"/>
              <w:color w:val="FF0000"/>
              <w:sz w:val="24"/>
              <w:szCs w:val="24"/>
            </w:rPr>
          </w:rPrChange>
        </w:rPr>
      </w:pPr>
    </w:p>
    <w:p w14:paraId="45AAFBB9" w14:textId="77777777" w:rsidR="006B2D5A" w:rsidRDefault="006B2D5A" w:rsidP="00E94EB7">
      <w:pPr>
        <w:spacing w:after="60" w:line="240" w:lineRule="auto"/>
        <w:jc w:val="center"/>
        <w:rPr>
          <w:rFonts w:cstheme="minorHAnsi"/>
          <w:sz w:val="24"/>
          <w:szCs w:val="24"/>
        </w:rPr>
      </w:pPr>
    </w:p>
    <w:p w14:paraId="2D1A6FC5" w14:textId="1DA7B3D7" w:rsidR="00E94EB7" w:rsidRPr="00E94EB7" w:rsidRDefault="00E94EB7" w:rsidP="00E94EB7">
      <w:pPr>
        <w:spacing w:after="60" w:line="240" w:lineRule="auto"/>
        <w:jc w:val="center"/>
        <w:rPr>
          <w:rFonts w:cstheme="minorHAnsi"/>
          <w:sz w:val="24"/>
          <w:szCs w:val="24"/>
        </w:rPr>
      </w:pPr>
      <w:r w:rsidRPr="00E94EB7">
        <w:rPr>
          <w:rFonts w:cstheme="minorHAnsi"/>
          <w:sz w:val="24"/>
          <w:szCs w:val="24"/>
        </w:rPr>
        <w:t>(III) SEANCAT E KUVENDIT</w:t>
      </w:r>
    </w:p>
    <w:p w14:paraId="6A3E98ED" w14:textId="77777777" w:rsidR="00E94EB7" w:rsidRPr="00E94EB7" w:rsidRDefault="00E94EB7" w:rsidP="00E94EB7">
      <w:pPr>
        <w:spacing w:after="60" w:line="240" w:lineRule="auto"/>
        <w:jc w:val="center"/>
        <w:rPr>
          <w:rFonts w:cstheme="minorHAnsi"/>
          <w:sz w:val="24"/>
          <w:szCs w:val="24"/>
        </w:rPr>
      </w:pPr>
      <w:r w:rsidRPr="00E94EB7">
        <w:rPr>
          <w:rFonts w:cstheme="minorHAnsi"/>
          <w:sz w:val="24"/>
          <w:szCs w:val="24"/>
        </w:rPr>
        <w:t>Neni 20.</w:t>
      </w:r>
    </w:p>
    <w:p w14:paraId="7E7DBD6C" w14:textId="77777777" w:rsidR="00E94EB7" w:rsidRPr="00E94EB7" w:rsidRDefault="00E94EB7" w:rsidP="00E94EB7">
      <w:pPr>
        <w:spacing w:after="60" w:line="240" w:lineRule="auto"/>
        <w:jc w:val="both"/>
        <w:rPr>
          <w:rFonts w:cstheme="minorHAnsi"/>
          <w:sz w:val="24"/>
          <w:szCs w:val="24"/>
        </w:rPr>
      </w:pPr>
      <w:r w:rsidRPr="00E94EB7">
        <w:rPr>
          <w:rFonts w:cstheme="minorHAnsi"/>
          <w:sz w:val="24"/>
          <w:szCs w:val="24"/>
        </w:rPr>
        <w:t>Përgatitjen e seancave e bënë kryetari i FAK-ut me ndihmën e Sekretarit të përgjithshëm të FAK-ut.</w:t>
      </w:r>
    </w:p>
    <w:p w14:paraId="38D8C5B5" w14:textId="77777777" w:rsidR="00E94EB7" w:rsidRPr="00E94EB7" w:rsidRDefault="00E94EB7" w:rsidP="00E94EB7">
      <w:pPr>
        <w:spacing w:after="60" w:line="240" w:lineRule="auto"/>
        <w:jc w:val="both"/>
        <w:rPr>
          <w:rFonts w:cstheme="minorHAnsi"/>
          <w:sz w:val="24"/>
          <w:szCs w:val="24"/>
        </w:rPr>
      </w:pPr>
      <w:r w:rsidRPr="00E94EB7">
        <w:rPr>
          <w:rFonts w:cstheme="minorHAnsi"/>
          <w:sz w:val="24"/>
          <w:szCs w:val="24"/>
        </w:rPr>
        <w:t>Kryetari i FAK-ut fut në propozim të rendit të ditës propozimet të marra nga anëtarët e Kuvendit dhe të autoriteteve, organeve dhe personave të autorizuar për të paraqitur propozimet.</w:t>
      </w:r>
    </w:p>
    <w:p w14:paraId="6F2572C3" w14:textId="77777777" w:rsidR="00E94EB7" w:rsidRPr="00E94EB7" w:rsidRDefault="00E94EB7" w:rsidP="00E94EB7">
      <w:pPr>
        <w:spacing w:after="60" w:line="240" w:lineRule="auto"/>
        <w:jc w:val="both"/>
        <w:rPr>
          <w:rFonts w:cstheme="minorHAnsi"/>
          <w:sz w:val="24"/>
          <w:szCs w:val="24"/>
        </w:rPr>
      </w:pPr>
      <w:r w:rsidRPr="00E94EB7">
        <w:rPr>
          <w:rFonts w:cstheme="minorHAnsi"/>
          <w:sz w:val="24"/>
          <w:szCs w:val="24"/>
        </w:rPr>
        <w:t>Kryetari i FAK-ut siguron se të gjitha çështjet janë futur në propozim të rendit të ditës që do të diskutohen më parë edhe në mbledhjen e Bordit të FAK-ut.</w:t>
      </w:r>
    </w:p>
    <w:p w14:paraId="32A65446" w14:textId="77777777" w:rsidR="0041622F" w:rsidRDefault="0041622F" w:rsidP="00502117">
      <w:pPr>
        <w:spacing w:after="60" w:line="240" w:lineRule="auto"/>
        <w:jc w:val="center"/>
        <w:rPr>
          <w:rFonts w:cstheme="minorHAnsi"/>
          <w:sz w:val="24"/>
          <w:szCs w:val="24"/>
        </w:rPr>
      </w:pPr>
    </w:p>
    <w:p w14:paraId="7C55EA2F" w14:textId="0CF51EAC" w:rsidR="00502117" w:rsidRDefault="00E94EB7" w:rsidP="00502117">
      <w:pPr>
        <w:spacing w:after="60" w:line="240" w:lineRule="auto"/>
        <w:jc w:val="center"/>
        <w:rPr>
          <w:rFonts w:cstheme="minorHAnsi"/>
          <w:sz w:val="24"/>
          <w:szCs w:val="24"/>
        </w:rPr>
      </w:pPr>
      <w:r w:rsidRPr="00E94EB7">
        <w:rPr>
          <w:rFonts w:cstheme="minorHAnsi"/>
          <w:sz w:val="24"/>
          <w:szCs w:val="24"/>
        </w:rPr>
        <w:t>Neni 21</w:t>
      </w:r>
      <w:r w:rsidR="00502117">
        <w:rPr>
          <w:rFonts w:cstheme="minorHAnsi"/>
          <w:sz w:val="24"/>
          <w:szCs w:val="24"/>
        </w:rPr>
        <w:t>.</w:t>
      </w:r>
    </w:p>
    <w:p w14:paraId="0AB0A405" w14:textId="0AE7A19E" w:rsidR="00E94EB7" w:rsidRPr="00E94EB7" w:rsidRDefault="00E94EB7" w:rsidP="00E94EB7">
      <w:pPr>
        <w:spacing w:after="60" w:line="240" w:lineRule="auto"/>
        <w:jc w:val="both"/>
        <w:rPr>
          <w:rFonts w:cstheme="minorHAnsi"/>
          <w:sz w:val="24"/>
          <w:szCs w:val="24"/>
        </w:rPr>
      </w:pPr>
      <w:r w:rsidRPr="00E94EB7">
        <w:rPr>
          <w:rFonts w:cstheme="minorHAnsi"/>
          <w:sz w:val="24"/>
          <w:szCs w:val="24"/>
        </w:rPr>
        <w:t xml:space="preserve">Seancat e Kuvendit do të thirren në formë të shkruar. Është e nevojshme që thirrja të përmban vendndodhjen, kohën mbajtjes dhe rendin e ditës </w:t>
      </w:r>
      <w:r w:rsidR="00974B60">
        <w:rPr>
          <w:rFonts w:cstheme="minorHAnsi"/>
          <w:sz w:val="24"/>
          <w:szCs w:val="24"/>
        </w:rPr>
        <w:t>t</w:t>
      </w:r>
      <w:r w:rsidRPr="00E94EB7">
        <w:rPr>
          <w:rFonts w:cstheme="minorHAnsi"/>
          <w:sz w:val="24"/>
          <w:szCs w:val="24"/>
        </w:rPr>
        <w:t>ë seancës, si dhe materiale</w:t>
      </w:r>
      <w:r w:rsidR="00974B60">
        <w:rPr>
          <w:rFonts w:cstheme="minorHAnsi"/>
          <w:sz w:val="24"/>
          <w:szCs w:val="24"/>
        </w:rPr>
        <w:t>t për kuvend</w:t>
      </w:r>
      <w:r w:rsidRPr="00E94EB7">
        <w:rPr>
          <w:rFonts w:cstheme="minorHAnsi"/>
          <w:sz w:val="24"/>
          <w:szCs w:val="24"/>
        </w:rPr>
        <w:t>.</w:t>
      </w:r>
    </w:p>
    <w:p w14:paraId="35910CFD" w14:textId="77777777" w:rsidR="00E94EB7" w:rsidRPr="00E94EB7" w:rsidRDefault="00E94EB7" w:rsidP="00E94EB7">
      <w:pPr>
        <w:spacing w:after="60" w:line="240" w:lineRule="auto"/>
        <w:jc w:val="both"/>
        <w:rPr>
          <w:rFonts w:cstheme="minorHAnsi"/>
          <w:sz w:val="24"/>
          <w:szCs w:val="24"/>
        </w:rPr>
      </w:pPr>
      <w:r w:rsidRPr="00E94EB7">
        <w:rPr>
          <w:rFonts w:cstheme="minorHAnsi"/>
          <w:sz w:val="24"/>
          <w:szCs w:val="24"/>
        </w:rPr>
        <w:t>Gjithsesi duhet të dorëzohen në tërësi: teksti i propozimit të akteve të përgjithshme, raportet dhe analizat që duhet diskutuar në takim.</w:t>
      </w:r>
    </w:p>
    <w:p w14:paraId="18AC1018" w14:textId="77777777" w:rsidR="00E94EB7" w:rsidRPr="00E94EB7" w:rsidRDefault="00E94EB7" w:rsidP="00E94EB7">
      <w:pPr>
        <w:spacing w:after="60" w:line="240" w:lineRule="auto"/>
        <w:jc w:val="both"/>
        <w:rPr>
          <w:rFonts w:cstheme="minorHAnsi"/>
          <w:sz w:val="24"/>
          <w:szCs w:val="24"/>
        </w:rPr>
      </w:pPr>
      <w:r w:rsidRPr="00E94EB7">
        <w:rPr>
          <w:rFonts w:cstheme="minorHAnsi"/>
          <w:sz w:val="24"/>
          <w:szCs w:val="24"/>
        </w:rPr>
        <w:t>Shtatë ditë para seancës, të gjitha materialet për takimin do t'u vihen në dispozicion anëtarëve të Kuvendit me ndihmën e sekretarit të përgjithshëm të FAK-ut.</w:t>
      </w:r>
    </w:p>
    <w:p w14:paraId="1BF21574" w14:textId="661C4B28" w:rsidR="00E94EB7" w:rsidRPr="00E94EB7" w:rsidRDefault="00E94EB7" w:rsidP="00E94EB7">
      <w:pPr>
        <w:spacing w:after="60" w:line="240" w:lineRule="auto"/>
        <w:jc w:val="both"/>
        <w:rPr>
          <w:rFonts w:cstheme="minorHAnsi"/>
          <w:sz w:val="24"/>
          <w:szCs w:val="24"/>
        </w:rPr>
      </w:pPr>
      <w:r w:rsidRPr="00E94EB7">
        <w:rPr>
          <w:rFonts w:cstheme="minorHAnsi"/>
          <w:sz w:val="24"/>
          <w:szCs w:val="24"/>
        </w:rPr>
        <w:t xml:space="preserve">Njoftimi i </w:t>
      </w:r>
      <w:r w:rsidR="0029676A">
        <w:rPr>
          <w:rFonts w:cstheme="minorHAnsi"/>
          <w:sz w:val="24"/>
          <w:szCs w:val="24"/>
        </w:rPr>
        <w:t>seancës</w:t>
      </w:r>
      <w:r w:rsidRPr="00E94EB7">
        <w:rPr>
          <w:rFonts w:cstheme="minorHAnsi"/>
          <w:sz w:val="24"/>
          <w:szCs w:val="24"/>
        </w:rPr>
        <w:t xml:space="preserve"> duhet t’ju dorëzohet anëtarëve të Kuvendit jo më vonë se shtatë ditë para takimit. Kur ka një arsye legjitime kjo periudhë mund të jetë më e shkurtër.</w:t>
      </w:r>
    </w:p>
    <w:p w14:paraId="5285B16E" w14:textId="77777777" w:rsidR="00350644" w:rsidRDefault="00350644" w:rsidP="00E94EB7">
      <w:pPr>
        <w:spacing w:after="60" w:line="240" w:lineRule="auto"/>
        <w:jc w:val="center"/>
        <w:rPr>
          <w:rFonts w:cstheme="minorHAnsi"/>
          <w:sz w:val="24"/>
          <w:szCs w:val="24"/>
        </w:rPr>
      </w:pPr>
    </w:p>
    <w:p w14:paraId="312DC77A" w14:textId="784D8F77" w:rsidR="00E94EB7" w:rsidRPr="00E94EB7" w:rsidRDefault="00E94EB7" w:rsidP="00E94EB7">
      <w:pPr>
        <w:spacing w:after="60" w:line="240" w:lineRule="auto"/>
        <w:jc w:val="center"/>
        <w:rPr>
          <w:rFonts w:cstheme="minorHAnsi"/>
          <w:sz w:val="24"/>
          <w:szCs w:val="24"/>
        </w:rPr>
      </w:pPr>
      <w:r w:rsidRPr="00E94EB7">
        <w:rPr>
          <w:rFonts w:cstheme="minorHAnsi"/>
          <w:sz w:val="24"/>
          <w:szCs w:val="24"/>
        </w:rPr>
        <w:t>Neni 22.</w:t>
      </w:r>
    </w:p>
    <w:p w14:paraId="444A5FF9" w14:textId="77777777" w:rsidR="00E94EB7" w:rsidRPr="00E94EB7" w:rsidRDefault="00E94EB7" w:rsidP="00E94EB7">
      <w:pPr>
        <w:spacing w:after="60" w:line="240" w:lineRule="auto"/>
        <w:jc w:val="both"/>
        <w:rPr>
          <w:rFonts w:cstheme="minorHAnsi"/>
          <w:sz w:val="24"/>
          <w:szCs w:val="24"/>
        </w:rPr>
      </w:pPr>
      <w:r w:rsidRPr="00E94EB7">
        <w:rPr>
          <w:rFonts w:cstheme="minorHAnsi"/>
          <w:sz w:val="24"/>
          <w:szCs w:val="24"/>
        </w:rPr>
        <w:t>Propozimin e rendit të ditës e përpilon kryetari i FAK-ut.</w:t>
      </w:r>
    </w:p>
    <w:p w14:paraId="7450A653" w14:textId="77777777" w:rsidR="00E94EB7" w:rsidRPr="00E94EB7" w:rsidRDefault="00E94EB7" w:rsidP="00E94EB7">
      <w:pPr>
        <w:spacing w:after="60" w:line="240" w:lineRule="auto"/>
        <w:jc w:val="both"/>
        <w:rPr>
          <w:rFonts w:cstheme="minorHAnsi"/>
          <w:sz w:val="24"/>
          <w:szCs w:val="24"/>
        </w:rPr>
      </w:pPr>
      <w:r w:rsidRPr="00E94EB7">
        <w:rPr>
          <w:rFonts w:cstheme="minorHAnsi"/>
          <w:sz w:val="24"/>
          <w:szCs w:val="24"/>
        </w:rPr>
        <w:t>Kryetari mund të refuzojë që në propozim të rendit të ditës të fut ato propozime që ka pranuar nga autoritetet apo personat për të cilat mendon se nuk janë mjaftueshme të përgatitura që të mund të diskutohet në seancë. Në këtë rast, Kryetari do të njoftojë propozuesit për arsyet pse ai hodhi poshtë propozimet.</w:t>
      </w:r>
    </w:p>
    <w:p w14:paraId="13176B42" w14:textId="77777777" w:rsidR="00350219" w:rsidRDefault="00350219" w:rsidP="00E94EB7">
      <w:pPr>
        <w:spacing w:after="60" w:line="240" w:lineRule="auto"/>
        <w:jc w:val="center"/>
        <w:rPr>
          <w:rFonts w:cstheme="minorHAnsi"/>
          <w:sz w:val="24"/>
          <w:szCs w:val="24"/>
        </w:rPr>
      </w:pPr>
    </w:p>
    <w:p w14:paraId="2AF136EF" w14:textId="77777777" w:rsidR="00350219" w:rsidRDefault="00350219" w:rsidP="00E94EB7">
      <w:pPr>
        <w:spacing w:after="60" w:line="240" w:lineRule="auto"/>
        <w:jc w:val="center"/>
        <w:rPr>
          <w:rFonts w:cstheme="minorHAnsi"/>
          <w:sz w:val="24"/>
          <w:szCs w:val="24"/>
        </w:rPr>
      </w:pPr>
    </w:p>
    <w:p w14:paraId="797C8E4C" w14:textId="77777777" w:rsidR="00350219" w:rsidRDefault="00350219" w:rsidP="00E94EB7">
      <w:pPr>
        <w:spacing w:after="60" w:line="240" w:lineRule="auto"/>
        <w:jc w:val="center"/>
        <w:rPr>
          <w:rFonts w:cstheme="minorHAnsi"/>
          <w:sz w:val="24"/>
          <w:szCs w:val="24"/>
        </w:rPr>
      </w:pPr>
    </w:p>
    <w:p w14:paraId="5509BA4F" w14:textId="389CFC01" w:rsidR="00E94EB7" w:rsidRPr="00E94EB7" w:rsidRDefault="00E94EB7" w:rsidP="00E94EB7">
      <w:pPr>
        <w:spacing w:after="60" w:line="240" w:lineRule="auto"/>
        <w:jc w:val="center"/>
        <w:rPr>
          <w:rFonts w:cstheme="minorHAnsi"/>
          <w:sz w:val="24"/>
          <w:szCs w:val="24"/>
        </w:rPr>
      </w:pPr>
      <w:r w:rsidRPr="00E94EB7">
        <w:rPr>
          <w:rFonts w:cstheme="minorHAnsi"/>
          <w:sz w:val="24"/>
          <w:szCs w:val="24"/>
        </w:rPr>
        <w:t>Neni 23.</w:t>
      </w:r>
    </w:p>
    <w:p w14:paraId="713D41C9" w14:textId="667C2EAC" w:rsidR="00E94EB7" w:rsidRPr="00E94EB7" w:rsidRDefault="00E94EB7" w:rsidP="00E94EB7">
      <w:pPr>
        <w:spacing w:after="60" w:line="240" w:lineRule="auto"/>
        <w:jc w:val="both"/>
        <w:rPr>
          <w:rFonts w:cstheme="minorHAnsi"/>
          <w:sz w:val="24"/>
          <w:szCs w:val="24"/>
        </w:rPr>
      </w:pPr>
      <w:r w:rsidRPr="00E94EB7">
        <w:rPr>
          <w:rFonts w:cstheme="minorHAnsi"/>
          <w:sz w:val="24"/>
          <w:szCs w:val="24"/>
        </w:rPr>
        <w:t>Para përcaktimit të rendit të ditës, Kryetari i FAK-ut sipas raportit nga Sekretari i Përgjithshëm i FAK-ut, të përcakton nëse ka kuorum për seancën e Kuvendit.</w:t>
      </w:r>
    </w:p>
    <w:p w14:paraId="5611BB19" w14:textId="451760F7" w:rsidR="00E94EB7" w:rsidRPr="00E94EB7" w:rsidRDefault="00E94EB7" w:rsidP="00E94EB7">
      <w:pPr>
        <w:spacing w:after="60" w:line="240" w:lineRule="auto"/>
        <w:jc w:val="both"/>
        <w:rPr>
          <w:rFonts w:cstheme="minorHAnsi"/>
          <w:sz w:val="24"/>
          <w:szCs w:val="24"/>
        </w:rPr>
      </w:pPr>
      <w:r w:rsidRPr="00E94EB7">
        <w:rPr>
          <w:rFonts w:cstheme="minorHAnsi"/>
          <w:sz w:val="24"/>
          <w:szCs w:val="24"/>
        </w:rPr>
        <w:t xml:space="preserve">Anëtarët e kuvendit kanë për detyrë të paktën 48 orë përpara fillimit të planifikuar të seancës që të informojnë </w:t>
      </w:r>
      <w:r w:rsidR="00350644">
        <w:rPr>
          <w:rFonts w:cstheme="minorHAnsi"/>
          <w:sz w:val="24"/>
          <w:szCs w:val="24"/>
        </w:rPr>
        <w:t xml:space="preserve">Sekretarin e përgjithshëm të </w:t>
      </w:r>
      <w:r w:rsidRPr="00E94EB7">
        <w:rPr>
          <w:rFonts w:cstheme="minorHAnsi"/>
          <w:sz w:val="24"/>
          <w:szCs w:val="24"/>
        </w:rPr>
        <w:t>FAK-ut për pamundësinë për të marrë pjesë në seancë.</w:t>
      </w:r>
    </w:p>
    <w:p w14:paraId="01438A53" w14:textId="77777777" w:rsidR="00E94EB7" w:rsidRPr="00E94EB7" w:rsidRDefault="00E94EB7" w:rsidP="00E94EB7">
      <w:pPr>
        <w:spacing w:after="60" w:line="240" w:lineRule="auto"/>
        <w:jc w:val="both"/>
        <w:rPr>
          <w:rFonts w:cstheme="minorHAnsi"/>
          <w:sz w:val="24"/>
          <w:szCs w:val="24"/>
        </w:rPr>
      </w:pPr>
      <w:r w:rsidRPr="00E94EB7">
        <w:rPr>
          <w:rFonts w:cstheme="minorHAnsi"/>
          <w:sz w:val="24"/>
          <w:szCs w:val="24"/>
        </w:rPr>
        <w:t>Në qoftë se konstatohet se nuk ka kuorum, Kryetari do të shtyjë seancën e Kuvendit për ditën dhe orën e caktuar.</w:t>
      </w:r>
    </w:p>
    <w:p w14:paraId="171E3645" w14:textId="01DE5785" w:rsidR="00E94EB7" w:rsidRPr="00E94EB7" w:rsidRDefault="00E94EB7" w:rsidP="00E94EB7">
      <w:pPr>
        <w:spacing w:after="60" w:line="240" w:lineRule="auto"/>
        <w:jc w:val="both"/>
        <w:rPr>
          <w:rFonts w:cstheme="minorHAnsi"/>
          <w:sz w:val="24"/>
          <w:szCs w:val="24"/>
        </w:rPr>
      </w:pPr>
      <w:r w:rsidRPr="00E94EB7">
        <w:rPr>
          <w:rFonts w:cstheme="minorHAnsi"/>
          <w:sz w:val="24"/>
          <w:szCs w:val="24"/>
        </w:rPr>
        <w:t xml:space="preserve">Në qoftë se në rrjedhën e seancës kryetari i FAK-ut dyshon se kuorumi është i </w:t>
      </w:r>
      <w:r w:rsidR="0029676A">
        <w:rPr>
          <w:rFonts w:cstheme="minorHAnsi"/>
          <w:sz w:val="24"/>
          <w:szCs w:val="24"/>
        </w:rPr>
        <w:t>pa</w:t>
      </w:r>
      <w:r w:rsidRPr="00E94EB7">
        <w:rPr>
          <w:rFonts w:cstheme="minorHAnsi"/>
          <w:sz w:val="24"/>
          <w:szCs w:val="24"/>
        </w:rPr>
        <w:t>mjaftueshëm, do të urdhërojë të bëhen telefonata ose numërime. Thirrja ose numërimi do të bëhet nëse kërkohet nga njëri prej anëtarëve të Kuvendit për të përcaktuar kuorumin.</w:t>
      </w:r>
    </w:p>
    <w:p w14:paraId="4B4C44D1" w14:textId="77777777" w:rsidR="00746D4C" w:rsidRDefault="00746D4C" w:rsidP="00502117">
      <w:pPr>
        <w:spacing w:after="60" w:line="240" w:lineRule="auto"/>
        <w:jc w:val="center"/>
        <w:rPr>
          <w:rFonts w:cstheme="minorHAnsi"/>
          <w:sz w:val="24"/>
          <w:szCs w:val="24"/>
        </w:rPr>
      </w:pPr>
    </w:p>
    <w:p w14:paraId="2573FBBF" w14:textId="529222C2" w:rsidR="00502117" w:rsidRDefault="00E94EB7" w:rsidP="00502117">
      <w:pPr>
        <w:spacing w:after="60" w:line="240" w:lineRule="auto"/>
        <w:jc w:val="center"/>
        <w:rPr>
          <w:rFonts w:cstheme="minorHAnsi"/>
          <w:sz w:val="24"/>
          <w:szCs w:val="24"/>
        </w:rPr>
      </w:pPr>
      <w:r w:rsidRPr="00E94EB7">
        <w:rPr>
          <w:rFonts w:cstheme="minorHAnsi"/>
          <w:sz w:val="24"/>
          <w:szCs w:val="24"/>
        </w:rPr>
        <w:t>Neni 24</w:t>
      </w:r>
    </w:p>
    <w:p w14:paraId="7D14BDAB" w14:textId="49D04004" w:rsidR="00E94EB7" w:rsidRDefault="00E94EB7" w:rsidP="00E94EB7">
      <w:pPr>
        <w:spacing w:after="60" w:line="240" w:lineRule="auto"/>
        <w:jc w:val="both"/>
        <w:rPr>
          <w:rFonts w:cstheme="minorHAnsi"/>
          <w:sz w:val="24"/>
          <w:szCs w:val="24"/>
        </w:rPr>
      </w:pPr>
      <w:r w:rsidRPr="00E94EB7">
        <w:rPr>
          <w:rFonts w:cstheme="minorHAnsi"/>
          <w:sz w:val="24"/>
          <w:szCs w:val="24"/>
        </w:rPr>
        <w:t xml:space="preserve">Kur kryetari i FAK-ut konstaton se ka kuorum fillon edhe përcaktimi i rendit të ditës. Secili anëtar i Kuvendit mund të kërkojë që në rendin e ditës të futen çështjet përpos atyre që jep kryetari, propozime dhe çështje të tjera që i konsiderojnë se janë urgjente. </w:t>
      </w:r>
      <w:r w:rsidR="0029676A">
        <w:rPr>
          <w:rFonts w:cstheme="minorHAnsi"/>
          <w:sz w:val="24"/>
          <w:szCs w:val="24"/>
        </w:rPr>
        <w:t xml:space="preserve"> </w:t>
      </w:r>
      <w:r w:rsidRPr="00E94EB7">
        <w:rPr>
          <w:rFonts w:cstheme="minorHAnsi"/>
          <w:sz w:val="24"/>
          <w:szCs w:val="24"/>
        </w:rPr>
        <w:t>Anëtar</w:t>
      </w:r>
      <w:r w:rsidR="00746D4C">
        <w:rPr>
          <w:rFonts w:cstheme="minorHAnsi"/>
          <w:sz w:val="24"/>
          <w:szCs w:val="24"/>
        </w:rPr>
        <w:t>i</w:t>
      </w:r>
      <w:r w:rsidRPr="00E94EB7">
        <w:rPr>
          <w:rFonts w:cstheme="minorHAnsi"/>
          <w:sz w:val="24"/>
          <w:szCs w:val="24"/>
        </w:rPr>
        <w:t xml:space="preserve"> i Kuvendit është i detyruar që urgjencën e çështjeve apo propozimeve ta shpjegoj.</w:t>
      </w:r>
    </w:p>
    <w:p w14:paraId="55B9B4F3" w14:textId="77777777" w:rsidR="00DA0A5F" w:rsidRPr="00E94EB7" w:rsidRDefault="00DA0A5F" w:rsidP="00E94EB7">
      <w:pPr>
        <w:spacing w:after="60" w:line="240" w:lineRule="auto"/>
        <w:jc w:val="both"/>
        <w:rPr>
          <w:rFonts w:cstheme="minorHAnsi"/>
          <w:sz w:val="24"/>
          <w:szCs w:val="24"/>
        </w:rPr>
      </w:pPr>
    </w:p>
    <w:p w14:paraId="5FD62696" w14:textId="140AA179" w:rsidR="00502117" w:rsidRDefault="00E94EB7" w:rsidP="00502117">
      <w:pPr>
        <w:spacing w:after="60" w:line="240" w:lineRule="auto"/>
        <w:jc w:val="center"/>
        <w:rPr>
          <w:rFonts w:cstheme="minorHAnsi"/>
          <w:sz w:val="24"/>
          <w:szCs w:val="24"/>
        </w:rPr>
      </w:pPr>
      <w:r w:rsidRPr="00E94EB7">
        <w:rPr>
          <w:rFonts w:cstheme="minorHAnsi"/>
          <w:sz w:val="24"/>
          <w:szCs w:val="24"/>
        </w:rPr>
        <w:t>Neni 25</w:t>
      </w:r>
    </w:p>
    <w:p w14:paraId="1FBD5534" w14:textId="6B98CBFA" w:rsidR="00E94EB7" w:rsidRPr="00E94EB7" w:rsidRDefault="00E94EB7" w:rsidP="00E94EB7">
      <w:pPr>
        <w:spacing w:after="60" w:line="240" w:lineRule="auto"/>
        <w:jc w:val="both"/>
        <w:rPr>
          <w:rFonts w:cstheme="minorHAnsi"/>
          <w:sz w:val="24"/>
          <w:szCs w:val="24"/>
        </w:rPr>
      </w:pPr>
      <w:r w:rsidRPr="00E94EB7">
        <w:rPr>
          <w:rFonts w:cstheme="minorHAnsi"/>
          <w:sz w:val="24"/>
          <w:szCs w:val="24"/>
        </w:rPr>
        <w:t>Për rendin e ditës së seancës vendoset pa diskutim (debat).</w:t>
      </w:r>
    </w:p>
    <w:p w14:paraId="3D7A625D" w14:textId="505FBAD9" w:rsidR="00E94EB7" w:rsidRDefault="00E94EB7" w:rsidP="00E94EB7">
      <w:pPr>
        <w:spacing w:after="60" w:line="240" w:lineRule="auto"/>
        <w:jc w:val="both"/>
        <w:rPr>
          <w:rFonts w:cstheme="minorHAnsi"/>
          <w:sz w:val="24"/>
          <w:szCs w:val="24"/>
        </w:rPr>
      </w:pPr>
      <w:r w:rsidRPr="00E94EB7">
        <w:rPr>
          <w:rFonts w:cstheme="minorHAnsi"/>
          <w:sz w:val="24"/>
          <w:szCs w:val="24"/>
        </w:rPr>
        <w:t>Rendi i ditës do të përcaktohet me shumicën e votave të Kuvendit.</w:t>
      </w:r>
    </w:p>
    <w:p w14:paraId="038FF83E" w14:textId="77777777" w:rsidR="00DA0A5F" w:rsidRPr="00E94EB7" w:rsidRDefault="00DA0A5F" w:rsidP="00E94EB7">
      <w:pPr>
        <w:spacing w:after="60" w:line="240" w:lineRule="auto"/>
        <w:jc w:val="both"/>
        <w:rPr>
          <w:rFonts w:cstheme="minorHAnsi"/>
          <w:sz w:val="24"/>
          <w:szCs w:val="24"/>
        </w:rPr>
      </w:pPr>
    </w:p>
    <w:p w14:paraId="6ABB0FFA" w14:textId="76E15281" w:rsidR="00502117" w:rsidRDefault="00E94EB7" w:rsidP="00502117">
      <w:pPr>
        <w:spacing w:after="60" w:line="240" w:lineRule="auto"/>
        <w:jc w:val="center"/>
        <w:rPr>
          <w:rFonts w:cstheme="minorHAnsi"/>
          <w:sz w:val="24"/>
          <w:szCs w:val="24"/>
        </w:rPr>
      </w:pPr>
      <w:r w:rsidRPr="00E94EB7">
        <w:rPr>
          <w:rFonts w:cstheme="minorHAnsi"/>
          <w:sz w:val="24"/>
          <w:szCs w:val="24"/>
        </w:rPr>
        <w:t>Neni 26</w:t>
      </w:r>
    </w:p>
    <w:p w14:paraId="1B1C65A6" w14:textId="45331B18" w:rsidR="00E94EB7" w:rsidRDefault="00E94EB7" w:rsidP="00E94EB7">
      <w:pPr>
        <w:spacing w:after="60" w:line="240" w:lineRule="auto"/>
        <w:jc w:val="both"/>
        <w:rPr>
          <w:rFonts w:cstheme="minorHAnsi"/>
          <w:sz w:val="24"/>
          <w:szCs w:val="24"/>
        </w:rPr>
      </w:pPr>
      <w:r w:rsidRPr="00E94EB7">
        <w:rPr>
          <w:rFonts w:cstheme="minorHAnsi"/>
          <w:sz w:val="24"/>
          <w:szCs w:val="24"/>
        </w:rPr>
        <w:t>Kryesuesi, në lidhje me çdo çështje në rendin e ditës, para hapjes së diskutimit, jep fjalën raportuesit, ose parashtruesit të propozimit të caktuar.</w:t>
      </w:r>
    </w:p>
    <w:p w14:paraId="54A346E0" w14:textId="77777777" w:rsidR="00DA0A5F" w:rsidRPr="00E94EB7" w:rsidRDefault="00DA0A5F" w:rsidP="00E94EB7">
      <w:pPr>
        <w:spacing w:after="60" w:line="240" w:lineRule="auto"/>
        <w:jc w:val="both"/>
        <w:rPr>
          <w:rFonts w:cstheme="minorHAnsi"/>
          <w:sz w:val="24"/>
          <w:szCs w:val="24"/>
        </w:rPr>
      </w:pPr>
    </w:p>
    <w:p w14:paraId="0F91D5CA" w14:textId="3D271DDE" w:rsidR="00502117" w:rsidRDefault="00E94EB7" w:rsidP="00502117">
      <w:pPr>
        <w:spacing w:after="60" w:line="240" w:lineRule="auto"/>
        <w:jc w:val="center"/>
        <w:rPr>
          <w:rFonts w:cstheme="minorHAnsi"/>
          <w:sz w:val="24"/>
          <w:szCs w:val="24"/>
        </w:rPr>
      </w:pPr>
      <w:r w:rsidRPr="00E94EB7">
        <w:rPr>
          <w:rFonts w:cstheme="minorHAnsi"/>
          <w:sz w:val="24"/>
          <w:szCs w:val="24"/>
        </w:rPr>
        <w:t>Neni 27</w:t>
      </w:r>
    </w:p>
    <w:p w14:paraId="2B745F4E" w14:textId="2560D9D7" w:rsidR="00E94EB7" w:rsidRPr="00E94EB7" w:rsidRDefault="00E94EB7" w:rsidP="00E94EB7">
      <w:pPr>
        <w:spacing w:after="60" w:line="240" w:lineRule="auto"/>
        <w:jc w:val="both"/>
        <w:rPr>
          <w:rFonts w:cstheme="minorHAnsi"/>
          <w:sz w:val="24"/>
          <w:szCs w:val="24"/>
        </w:rPr>
      </w:pPr>
      <w:r w:rsidRPr="00E94EB7">
        <w:rPr>
          <w:rFonts w:cstheme="minorHAnsi"/>
          <w:sz w:val="24"/>
          <w:szCs w:val="24"/>
        </w:rPr>
        <w:t>Në seancën e Kuvendit, çdo anëtar ka të drejtë të flasë.</w:t>
      </w:r>
    </w:p>
    <w:p w14:paraId="2A79108C" w14:textId="16E2F371" w:rsidR="00E94EB7" w:rsidRDefault="00E94EB7" w:rsidP="00E94EB7">
      <w:pPr>
        <w:spacing w:after="60" w:line="240" w:lineRule="auto"/>
        <w:jc w:val="both"/>
        <w:rPr>
          <w:rFonts w:cstheme="minorHAnsi"/>
          <w:sz w:val="24"/>
          <w:szCs w:val="24"/>
        </w:rPr>
      </w:pPr>
      <w:r w:rsidRPr="00E94EB7">
        <w:rPr>
          <w:rFonts w:cstheme="minorHAnsi"/>
          <w:sz w:val="24"/>
          <w:szCs w:val="24"/>
        </w:rPr>
        <w:t xml:space="preserve">Kur diskutohen çështje nga fushëveprimi i Komisioneve të Kuvendit, kanë të drejtën e fjalës dhe pjesëtarët e </w:t>
      </w:r>
      <w:r w:rsidR="00746D4C">
        <w:rPr>
          <w:rFonts w:cstheme="minorHAnsi"/>
          <w:sz w:val="24"/>
          <w:szCs w:val="24"/>
        </w:rPr>
        <w:t>komisioneve</w:t>
      </w:r>
      <w:r w:rsidRPr="00E94EB7">
        <w:rPr>
          <w:rFonts w:cstheme="minorHAnsi"/>
          <w:sz w:val="24"/>
          <w:szCs w:val="24"/>
        </w:rPr>
        <w:t xml:space="preserve"> të cilët nuk janë anëtarë të Kuvendit.</w:t>
      </w:r>
    </w:p>
    <w:p w14:paraId="1BA1F764" w14:textId="77777777" w:rsidR="00DA0A5F" w:rsidRPr="00E94EB7" w:rsidRDefault="00DA0A5F" w:rsidP="00E94EB7">
      <w:pPr>
        <w:spacing w:after="60" w:line="240" w:lineRule="auto"/>
        <w:jc w:val="both"/>
        <w:rPr>
          <w:rFonts w:cstheme="minorHAnsi"/>
          <w:sz w:val="24"/>
          <w:szCs w:val="24"/>
        </w:rPr>
      </w:pPr>
    </w:p>
    <w:p w14:paraId="2A74D1EC" w14:textId="59C6BFD7" w:rsidR="00502117" w:rsidRDefault="00E94EB7" w:rsidP="00502117">
      <w:pPr>
        <w:spacing w:after="60" w:line="240" w:lineRule="auto"/>
        <w:jc w:val="center"/>
        <w:rPr>
          <w:rFonts w:cstheme="minorHAnsi"/>
          <w:sz w:val="24"/>
          <w:szCs w:val="24"/>
        </w:rPr>
      </w:pPr>
      <w:r w:rsidRPr="00E94EB7">
        <w:rPr>
          <w:rFonts w:cstheme="minorHAnsi"/>
          <w:sz w:val="24"/>
          <w:szCs w:val="24"/>
        </w:rPr>
        <w:t>Neni 28</w:t>
      </w:r>
    </w:p>
    <w:p w14:paraId="017CA334" w14:textId="2F9C79CA" w:rsidR="00E94EB7" w:rsidRDefault="00E94EB7" w:rsidP="00E94EB7">
      <w:pPr>
        <w:spacing w:after="60" w:line="240" w:lineRule="auto"/>
        <w:jc w:val="both"/>
        <w:rPr>
          <w:rFonts w:cstheme="minorHAnsi"/>
          <w:sz w:val="24"/>
          <w:szCs w:val="24"/>
        </w:rPr>
      </w:pPr>
      <w:r w:rsidRPr="00E94EB7">
        <w:rPr>
          <w:rFonts w:cstheme="minorHAnsi"/>
          <w:sz w:val="24"/>
          <w:szCs w:val="24"/>
        </w:rPr>
        <w:t>Anëtarët e Kuvendit për diskutim lajmërohen me ngritje të dorës, kurse kryetari i jep fjalën sipas radhës që të interesuarit janë lajmëruar. I njëjti person nuk mundet në pikën e njëjtë të rendit të ditës të flasë më shumë se dy herë.</w:t>
      </w:r>
    </w:p>
    <w:p w14:paraId="20F918A5" w14:textId="77777777" w:rsidR="00DA0A5F" w:rsidRPr="00E94EB7" w:rsidRDefault="00DA0A5F" w:rsidP="00E94EB7">
      <w:pPr>
        <w:spacing w:after="60" w:line="240" w:lineRule="auto"/>
        <w:jc w:val="both"/>
        <w:rPr>
          <w:rFonts w:cstheme="minorHAnsi"/>
          <w:sz w:val="24"/>
          <w:szCs w:val="24"/>
        </w:rPr>
      </w:pPr>
    </w:p>
    <w:p w14:paraId="23BC90C5" w14:textId="20B1A2FE" w:rsidR="00502117" w:rsidRDefault="00E94EB7" w:rsidP="00502117">
      <w:pPr>
        <w:spacing w:after="60" w:line="240" w:lineRule="auto"/>
        <w:jc w:val="center"/>
        <w:rPr>
          <w:rFonts w:cstheme="minorHAnsi"/>
          <w:sz w:val="24"/>
          <w:szCs w:val="24"/>
        </w:rPr>
      </w:pPr>
      <w:r w:rsidRPr="00E94EB7">
        <w:rPr>
          <w:rFonts w:cstheme="minorHAnsi"/>
          <w:sz w:val="24"/>
          <w:szCs w:val="24"/>
        </w:rPr>
        <w:t>Neni 29</w:t>
      </w:r>
    </w:p>
    <w:p w14:paraId="258DBB4A" w14:textId="15251383" w:rsidR="00E94EB7" w:rsidRPr="00E94EB7" w:rsidRDefault="00E94EB7" w:rsidP="00E94EB7">
      <w:pPr>
        <w:spacing w:after="60" w:line="240" w:lineRule="auto"/>
        <w:jc w:val="both"/>
        <w:rPr>
          <w:rFonts w:cstheme="minorHAnsi"/>
          <w:sz w:val="24"/>
          <w:szCs w:val="24"/>
        </w:rPr>
      </w:pPr>
      <w:r w:rsidRPr="00E94EB7">
        <w:rPr>
          <w:rFonts w:cstheme="minorHAnsi"/>
          <w:sz w:val="24"/>
          <w:szCs w:val="24"/>
        </w:rPr>
        <w:lastRenderedPageBreak/>
        <w:t>Kryetari mund të propozojë që kohëzgjatja e diskutimit të kufizohet sipas kohës dhe që secili pjesëmarrës në diskutim për të njëjtën çështje të diskutoj vetëm një herë. Kufizimin e kohëzgjatjes së fjalimit mund ta propozojë çdo anëtar i Kuvendit.</w:t>
      </w:r>
    </w:p>
    <w:p w14:paraId="4956BE9B" w14:textId="77777777" w:rsidR="00E94EB7" w:rsidRPr="00E94EB7" w:rsidRDefault="00E94EB7" w:rsidP="00E94EB7">
      <w:pPr>
        <w:spacing w:after="60" w:line="240" w:lineRule="auto"/>
        <w:jc w:val="both"/>
        <w:rPr>
          <w:rFonts w:cstheme="minorHAnsi"/>
          <w:sz w:val="24"/>
          <w:szCs w:val="24"/>
        </w:rPr>
      </w:pPr>
      <w:r w:rsidRPr="00E94EB7">
        <w:rPr>
          <w:rFonts w:cstheme="minorHAnsi"/>
          <w:sz w:val="24"/>
          <w:szCs w:val="24"/>
        </w:rPr>
        <w:t>Në rast të tejkalimit të kohëzgjatjes së rënë dakord të fjalës Kryetari paralajmëron folësin, dhe nëse folësi nuk e përfundon fjalimin kryetari do t’ia merr fjalën.</w:t>
      </w:r>
    </w:p>
    <w:p w14:paraId="67A37473" w14:textId="77777777" w:rsidR="00746D4C" w:rsidRDefault="00746D4C" w:rsidP="00E94EB7">
      <w:pPr>
        <w:spacing w:after="60" w:line="240" w:lineRule="auto"/>
        <w:jc w:val="center"/>
        <w:rPr>
          <w:rFonts w:cstheme="minorHAnsi"/>
          <w:sz w:val="24"/>
          <w:szCs w:val="24"/>
        </w:rPr>
      </w:pPr>
    </w:p>
    <w:p w14:paraId="1FDB128B" w14:textId="4A6A35EC" w:rsidR="00E94EB7" w:rsidRPr="00E94EB7" w:rsidRDefault="00E94EB7" w:rsidP="00E94EB7">
      <w:pPr>
        <w:spacing w:after="60" w:line="240" w:lineRule="auto"/>
        <w:jc w:val="center"/>
        <w:rPr>
          <w:rFonts w:cstheme="minorHAnsi"/>
          <w:sz w:val="24"/>
          <w:szCs w:val="24"/>
        </w:rPr>
      </w:pPr>
      <w:r w:rsidRPr="00E94EB7">
        <w:rPr>
          <w:rFonts w:cstheme="minorHAnsi"/>
          <w:sz w:val="24"/>
          <w:szCs w:val="24"/>
        </w:rPr>
        <w:t>Neni 30.</w:t>
      </w:r>
    </w:p>
    <w:p w14:paraId="32633291" w14:textId="0F3338C0" w:rsidR="00E94EB7" w:rsidRDefault="00E94EB7" w:rsidP="00E94EB7">
      <w:pPr>
        <w:spacing w:after="60" w:line="240" w:lineRule="auto"/>
        <w:jc w:val="both"/>
        <w:rPr>
          <w:rFonts w:cstheme="minorHAnsi"/>
          <w:sz w:val="24"/>
          <w:szCs w:val="24"/>
        </w:rPr>
      </w:pPr>
      <w:r w:rsidRPr="00E94EB7">
        <w:rPr>
          <w:rFonts w:cstheme="minorHAnsi"/>
          <w:sz w:val="24"/>
          <w:szCs w:val="24"/>
        </w:rPr>
        <w:t>Anëtarit të Kuvendit i cili dëshiron të flas</w:t>
      </w:r>
      <w:r w:rsidR="00746D4C">
        <w:rPr>
          <w:rFonts w:cstheme="minorHAnsi"/>
          <w:sz w:val="24"/>
          <w:szCs w:val="24"/>
        </w:rPr>
        <w:t>ë</w:t>
      </w:r>
      <w:r w:rsidRPr="00E94EB7">
        <w:rPr>
          <w:rFonts w:cstheme="minorHAnsi"/>
          <w:sz w:val="24"/>
          <w:szCs w:val="24"/>
        </w:rPr>
        <w:t xml:space="preserve"> në lidhje me shkeljen e kësaj rregulloreje apo shkeljen të rendit të ditës, kryetari i jep fjalën në momentin kur kjo është kërkuar. Ekspozimi i anëtarëve të Kuvendit nuk mund të zgjasë më shumë se tre minuta. Nëse një anëtar i Kuvendit nuk është i kënaqur me shpjegimin e Kryetarit, çështja vendoset nga Kuvendi, pa debat.</w:t>
      </w:r>
    </w:p>
    <w:p w14:paraId="3B14EA2D" w14:textId="77777777" w:rsidR="00DA0A5F" w:rsidRPr="00E94EB7" w:rsidRDefault="00DA0A5F" w:rsidP="00E94EB7">
      <w:pPr>
        <w:spacing w:after="60" w:line="240" w:lineRule="auto"/>
        <w:jc w:val="both"/>
        <w:rPr>
          <w:rFonts w:cstheme="minorHAnsi"/>
          <w:sz w:val="24"/>
          <w:szCs w:val="24"/>
        </w:rPr>
      </w:pPr>
    </w:p>
    <w:p w14:paraId="2297B6E0" w14:textId="77777777" w:rsidR="00E94EB7" w:rsidRPr="00E94EB7" w:rsidRDefault="00E94EB7" w:rsidP="00E94EB7">
      <w:pPr>
        <w:spacing w:after="60" w:line="240" w:lineRule="auto"/>
        <w:jc w:val="center"/>
        <w:rPr>
          <w:rFonts w:cstheme="minorHAnsi"/>
          <w:sz w:val="24"/>
          <w:szCs w:val="24"/>
        </w:rPr>
      </w:pPr>
      <w:r w:rsidRPr="00E94EB7">
        <w:rPr>
          <w:rFonts w:cstheme="minorHAnsi"/>
          <w:sz w:val="24"/>
          <w:szCs w:val="24"/>
        </w:rPr>
        <w:t>Neni 31.</w:t>
      </w:r>
    </w:p>
    <w:p w14:paraId="314F6CD1" w14:textId="77777777" w:rsidR="00E94EB7" w:rsidRPr="00E94EB7" w:rsidRDefault="00E94EB7" w:rsidP="00E94EB7">
      <w:pPr>
        <w:spacing w:after="60" w:line="240" w:lineRule="auto"/>
        <w:jc w:val="both"/>
        <w:rPr>
          <w:rFonts w:cstheme="minorHAnsi"/>
          <w:sz w:val="24"/>
          <w:szCs w:val="24"/>
        </w:rPr>
      </w:pPr>
      <w:r w:rsidRPr="00E94EB7">
        <w:rPr>
          <w:rFonts w:cstheme="minorHAnsi"/>
          <w:sz w:val="24"/>
          <w:szCs w:val="24"/>
        </w:rPr>
        <w:t>Nëse një anëtar i Kuvendit ka kërkuar fjalën për të korrigjuar deklaratën që vlen për atë apo organizatën së tij që ai përfaqëson, merr fjalën në fund të këtij diskutimi, atij që i ka parashtruar akuzat. Në fjalën e tij duhet të kufizohet në korrigjimin e zonës së diskutueshme dhe mund të zgjasë vetëm tre minuta.</w:t>
      </w:r>
    </w:p>
    <w:p w14:paraId="6CFF019E" w14:textId="77777777" w:rsidR="00525ECF" w:rsidRDefault="00525ECF" w:rsidP="00502117">
      <w:pPr>
        <w:spacing w:after="60" w:line="240" w:lineRule="auto"/>
        <w:jc w:val="center"/>
        <w:rPr>
          <w:rFonts w:cstheme="minorHAnsi"/>
          <w:sz w:val="24"/>
          <w:szCs w:val="24"/>
        </w:rPr>
      </w:pPr>
    </w:p>
    <w:p w14:paraId="66A35CE0" w14:textId="73891532" w:rsidR="00502117" w:rsidRDefault="00E94EB7" w:rsidP="00502117">
      <w:pPr>
        <w:spacing w:after="60" w:line="240" w:lineRule="auto"/>
        <w:jc w:val="center"/>
        <w:rPr>
          <w:rFonts w:cstheme="minorHAnsi"/>
          <w:sz w:val="24"/>
          <w:szCs w:val="24"/>
        </w:rPr>
      </w:pPr>
      <w:r w:rsidRPr="00E94EB7">
        <w:rPr>
          <w:rFonts w:cstheme="minorHAnsi"/>
          <w:sz w:val="24"/>
          <w:szCs w:val="24"/>
        </w:rPr>
        <w:t>Neni 32</w:t>
      </w:r>
    </w:p>
    <w:p w14:paraId="4F0E65AB" w14:textId="38BA8594" w:rsidR="00E94EB7" w:rsidRPr="00E94EB7" w:rsidRDefault="00E94EB7" w:rsidP="00E94EB7">
      <w:pPr>
        <w:spacing w:after="60" w:line="240" w:lineRule="auto"/>
        <w:jc w:val="both"/>
        <w:rPr>
          <w:rFonts w:cstheme="minorHAnsi"/>
          <w:sz w:val="24"/>
          <w:szCs w:val="24"/>
        </w:rPr>
      </w:pPr>
      <w:r w:rsidRPr="00E94EB7">
        <w:rPr>
          <w:rFonts w:cstheme="minorHAnsi"/>
          <w:sz w:val="24"/>
          <w:szCs w:val="24"/>
        </w:rPr>
        <w:t>Folësi mund të flas vetëm për çështje që janë në rendin e ditës.</w:t>
      </w:r>
    </w:p>
    <w:p w14:paraId="765F1F7E" w14:textId="2C68A4AE" w:rsidR="00E94EB7" w:rsidRDefault="00E94EB7" w:rsidP="00E94EB7">
      <w:pPr>
        <w:spacing w:after="60" w:line="240" w:lineRule="auto"/>
        <w:jc w:val="both"/>
        <w:rPr>
          <w:rFonts w:cstheme="minorHAnsi"/>
          <w:sz w:val="24"/>
          <w:szCs w:val="24"/>
        </w:rPr>
      </w:pPr>
      <w:r w:rsidRPr="00E94EB7">
        <w:rPr>
          <w:rFonts w:cstheme="minorHAnsi"/>
          <w:sz w:val="24"/>
          <w:szCs w:val="24"/>
        </w:rPr>
        <w:t>Nëse folësi largohet nga rendi i ditës, Kryetari thërret për ta paralajmëruar atë që të rri në rendin e ditës, ose mundet, në qoftë se ai nuk e ndryshon diskutimin, t’ia marr fjalën.</w:t>
      </w:r>
    </w:p>
    <w:p w14:paraId="45826301" w14:textId="77777777" w:rsidR="00DA0A5F" w:rsidRPr="00E94EB7" w:rsidRDefault="00DA0A5F" w:rsidP="00E94EB7">
      <w:pPr>
        <w:spacing w:after="60" w:line="240" w:lineRule="auto"/>
        <w:jc w:val="both"/>
        <w:rPr>
          <w:rFonts w:cstheme="minorHAnsi"/>
          <w:sz w:val="24"/>
          <w:szCs w:val="24"/>
        </w:rPr>
      </w:pPr>
    </w:p>
    <w:p w14:paraId="3A4824D4" w14:textId="77777777" w:rsidR="00E94EB7" w:rsidRPr="00E94EB7" w:rsidRDefault="00E94EB7" w:rsidP="00E94EB7">
      <w:pPr>
        <w:spacing w:after="60" w:line="240" w:lineRule="auto"/>
        <w:jc w:val="center"/>
        <w:rPr>
          <w:rFonts w:cstheme="minorHAnsi"/>
          <w:sz w:val="24"/>
          <w:szCs w:val="24"/>
        </w:rPr>
      </w:pPr>
      <w:r w:rsidRPr="00E94EB7">
        <w:rPr>
          <w:rFonts w:cstheme="minorHAnsi"/>
          <w:sz w:val="24"/>
          <w:szCs w:val="24"/>
        </w:rPr>
        <w:t>Neni 33.</w:t>
      </w:r>
    </w:p>
    <w:p w14:paraId="7CB99CD3" w14:textId="77777777" w:rsidR="00E94EB7" w:rsidRPr="00E94EB7" w:rsidRDefault="00E94EB7" w:rsidP="00E94EB7">
      <w:pPr>
        <w:spacing w:after="60" w:line="240" w:lineRule="auto"/>
        <w:jc w:val="both"/>
        <w:rPr>
          <w:rFonts w:cstheme="minorHAnsi"/>
          <w:sz w:val="24"/>
          <w:szCs w:val="24"/>
        </w:rPr>
      </w:pPr>
      <w:r w:rsidRPr="00E94EB7">
        <w:rPr>
          <w:rFonts w:cstheme="minorHAnsi"/>
          <w:sz w:val="24"/>
          <w:szCs w:val="24"/>
        </w:rPr>
        <w:t>Vendimet merren pas diskutimit me përjashtim të rasteve kur në këtë rregullore, është vendosur që të vendoset pa debat.</w:t>
      </w:r>
    </w:p>
    <w:p w14:paraId="77C23340" w14:textId="77777777" w:rsidR="00E94EB7" w:rsidRPr="00E94EB7" w:rsidRDefault="00E94EB7" w:rsidP="00E94EB7">
      <w:pPr>
        <w:spacing w:after="60" w:line="240" w:lineRule="auto"/>
        <w:jc w:val="both"/>
        <w:rPr>
          <w:rFonts w:cstheme="minorHAnsi"/>
          <w:sz w:val="24"/>
          <w:szCs w:val="24"/>
        </w:rPr>
      </w:pPr>
      <w:r w:rsidRPr="00E94EB7">
        <w:rPr>
          <w:rFonts w:cstheme="minorHAnsi"/>
          <w:sz w:val="24"/>
          <w:szCs w:val="24"/>
        </w:rPr>
        <w:t>Kryetari mund t'i propozojë Kuvendit përfundimin e debatit para se të kryhet diskutimi i folësit të regjistruar, nëse e konsideron se çështja është diskutuar mjaftueshëm. Për këtë propozim votohet pa diskutim.</w:t>
      </w:r>
    </w:p>
    <w:p w14:paraId="7E421CE6" w14:textId="77777777" w:rsidR="00525ECF" w:rsidRDefault="00525ECF" w:rsidP="00E94EB7">
      <w:pPr>
        <w:spacing w:after="60" w:line="240" w:lineRule="auto"/>
        <w:jc w:val="center"/>
        <w:rPr>
          <w:rFonts w:cstheme="minorHAnsi"/>
          <w:sz w:val="24"/>
          <w:szCs w:val="24"/>
        </w:rPr>
      </w:pPr>
    </w:p>
    <w:p w14:paraId="70350DF7" w14:textId="0DEDFE51" w:rsidR="00E94EB7" w:rsidRPr="00E94EB7" w:rsidRDefault="00E94EB7" w:rsidP="00E94EB7">
      <w:pPr>
        <w:spacing w:after="60" w:line="240" w:lineRule="auto"/>
        <w:jc w:val="center"/>
        <w:rPr>
          <w:rFonts w:cstheme="minorHAnsi"/>
          <w:sz w:val="24"/>
          <w:szCs w:val="24"/>
        </w:rPr>
      </w:pPr>
      <w:r w:rsidRPr="00E94EB7">
        <w:rPr>
          <w:rFonts w:cstheme="minorHAnsi"/>
          <w:sz w:val="24"/>
          <w:szCs w:val="24"/>
        </w:rPr>
        <w:t>Neni 34.</w:t>
      </w:r>
    </w:p>
    <w:p w14:paraId="3E65B657" w14:textId="77777777" w:rsidR="00E94EB7" w:rsidRPr="00E94EB7" w:rsidRDefault="00E94EB7" w:rsidP="00E94EB7">
      <w:pPr>
        <w:spacing w:after="60" w:line="240" w:lineRule="auto"/>
        <w:jc w:val="both"/>
        <w:rPr>
          <w:rFonts w:cstheme="minorHAnsi"/>
          <w:sz w:val="24"/>
          <w:szCs w:val="24"/>
        </w:rPr>
      </w:pPr>
      <w:r w:rsidRPr="00E94EB7">
        <w:rPr>
          <w:rFonts w:cstheme="minorHAnsi"/>
          <w:sz w:val="24"/>
          <w:szCs w:val="24"/>
        </w:rPr>
        <w:t>Pas diskutimit kryetari vendos një ose më shumë propozime të cilat do të vendosen me votim.</w:t>
      </w:r>
    </w:p>
    <w:p w14:paraId="5F10F9F3" w14:textId="77777777" w:rsidR="00E94EB7" w:rsidRPr="00E94EB7" w:rsidRDefault="00E94EB7" w:rsidP="00E94EB7">
      <w:pPr>
        <w:spacing w:after="60" w:line="240" w:lineRule="auto"/>
        <w:jc w:val="both"/>
        <w:rPr>
          <w:rFonts w:cstheme="minorHAnsi"/>
          <w:sz w:val="24"/>
          <w:szCs w:val="24"/>
        </w:rPr>
      </w:pPr>
      <w:r w:rsidRPr="00E94EB7">
        <w:rPr>
          <w:rFonts w:cstheme="minorHAnsi"/>
          <w:sz w:val="24"/>
          <w:szCs w:val="24"/>
        </w:rPr>
        <w:t>Para ose pas seancës, Kuvendi mund të vendosë që një pyetje të veçantë ta heqë nga rendi i ditës.</w:t>
      </w:r>
    </w:p>
    <w:p w14:paraId="5A6CC965" w14:textId="77777777" w:rsidR="00525ECF" w:rsidRDefault="00525ECF" w:rsidP="00E94EB7">
      <w:pPr>
        <w:spacing w:after="60" w:line="240" w:lineRule="auto"/>
        <w:jc w:val="center"/>
        <w:rPr>
          <w:rFonts w:cstheme="minorHAnsi"/>
          <w:sz w:val="24"/>
          <w:szCs w:val="24"/>
        </w:rPr>
      </w:pPr>
    </w:p>
    <w:p w14:paraId="2951D105" w14:textId="495B9B97" w:rsidR="00E94EB7" w:rsidRPr="00E94EB7" w:rsidRDefault="00E94EB7" w:rsidP="00E94EB7">
      <w:pPr>
        <w:spacing w:after="60" w:line="240" w:lineRule="auto"/>
        <w:jc w:val="center"/>
        <w:rPr>
          <w:rFonts w:cstheme="minorHAnsi"/>
          <w:sz w:val="24"/>
          <w:szCs w:val="24"/>
        </w:rPr>
      </w:pPr>
      <w:r w:rsidRPr="00E94EB7">
        <w:rPr>
          <w:rFonts w:cstheme="minorHAnsi"/>
          <w:sz w:val="24"/>
          <w:szCs w:val="24"/>
        </w:rPr>
        <w:t>Neni 35.</w:t>
      </w:r>
    </w:p>
    <w:p w14:paraId="42CC7C51" w14:textId="77777777" w:rsidR="00E94EB7" w:rsidRPr="00E94EB7" w:rsidRDefault="00E94EB7" w:rsidP="00E94EB7">
      <w:pPr>
        <w:spacing w:after="60" w:line="240" w:lineRule="auto"/>
        <w:jc w:val="both"/>
        <w:rPr>
          <w:rFonts w:cstheme="minorHAnsi"/>
          <w:sz w:val="24"/>
          <w:szCs w:val="24"/>
        </w:rPr>
      </w:pPr>
      <w:r w:rsidRPr="00E94EB7">
        <w:rPr>
          <w:rFonts w:cstheme="minorHAnsi"/>
          <w:sz w:val="24"/>
          <w:szCs w:val="24"/>
        </w:rPr>
        <w:t>Kuvendi mund të marrë vendime të vlefshme në qoftë se shumica e anëtarëve të Kuvendit janë prezent.</w:t>
      </w:r>
    </w:p>
    <w:p w14:paraId="39C9FE8D" w14:textId="77777777" w:rsidR="00E94EB7" w:rsidRPr="00E94EB7" w:rsidRDefault="00E94EB7" w:rsidP="00E94EB7">
      <w:pPr>
        <w:spacing w:after="60" w:line="240" w:lineRule="auto"/>
        <w:jc w:val="both"/>
        <w:rPr>
          <w:rFonts w:cstheme="minorHAnsi"/>
          <w:sz w:val="24"/>
          <w:szCs w:val="24"/>
        </w:rPr>
      </w:pPr>
      <w:r w:rsidRPr="00E94EB7">
        <w:rPr>
          <w:rFonts w:cstheme="minorHAnsi"/>
          <w:sz w:val="24"/>
          <w:szCs w:val="24"/>
        </w:rPr>
        <w:t>Vendimet merren me shumicën e votave të Kuvendit, përveç nëse me statut të FAK-ut është dhënë ndonjë shumicë tjetër.</w:t>
      </w:r>
    </w:p>
    <w:p w14:paraId="153739DF" w14:textId="77777777" w:rsidR="00E94EB7" w:rsidRPr="00E94EB7" w:rsidRDefault="00E94EB7" w:rsidP="00E94EB7">
      <w:pPr>
        <w:spacing w:after="60" w:line="240" w:lineRule="auto"/>
        <w:jc w:val="center"/>
        <w:rPr>
          <w:rFonts w:cstheme="minorHAnsi"/>
          <w:sz w:val="24"/>
          <w:szCs w:val="24"/>
        </w:rPr>
      </w:pPr>
      <w:r w:rsidRPr="00E94EB7">
        <w:rPr>
          <w:rFonts w:cstheme="minorHAnsi"/>
          <w:sz w:val="24"/>
          <w:szCs w:val="24"/>
        </w:rPr>
        <w:t>Neni 36.</w:t>
      </w:r>
    </w:p>
    <w:p w14:paraId="02B3E0E7" w14:textId="265FE622" w:rsidR="00E94EB7" w:rsidRPr="00E94EB7" w:rsidRDefault="00E94EB7" w:rsidP="00E94EB7">
      <w:pPr>
        <w:spacing w:after="60" w:line="240" w:lineRule="auto"/>
        <w:jc w:val="both"/>
        <w:rPr>
          <w:rFonts w:cstheme="minorHAnsi"/>
          <w:sz w:val="24"/>
          <w:szCs w:val="24"/>
        </w:rPr>
      </w:pPr>
      <w:r w:rsidRPr="00E94EB7">
        <w:rPr>
          <w:rFonts w:cstheme="minorHAnsi"/>
          <w:sz w:val="24"/>
          <w:szCs w:val="24"/>
        </w:rPr>
        <w:lastRenderedPageBreak/>
        <w:t>Vendimet merren me votim të hapur, me ngritje të dorës të anëtarëve të Kuvendit</w:t>
      </w:r>
      <w:r w:rsidR="00B900F4">
        <w:rPr>
          <w:rFonts w:cstheme="minorHAnsi"/>
          <w:sz w:val="24"/>
          <w:szCs w:val="24"/>
        </w:rPr>
        <w:t>, ose me votim të fshehtë nëse e kërkojnë shumica e delagatëve</w:t>
      </w:r>
      <w:r w:rsidRPr="00E94EB7">
        <w:rPr>
          <w:rFonts w:cstheme="minorHAnsi"/>
          <w:sz w:val="24"/>
          <w:szCs w:val="24"/>
        </w:rPr>
        <w:t>.</w:t>
      </w:r>
    </w:p>
    <w:p w14:paraId="69DFCECD" w14:textId="77777777" w:rsidR="00B900F4" w:rsidRDefault="00B900F4" w:rsidP="00E94EB7">
      <w:pPr>
        <w:spacing w:after="60" w:line="240" w:lineRule="auto"/>
        <w:jc w:val="center"/>
        <w:rPr>
          <w:rFonts w:cstheme="minorHAnsi"/>
          <w:sz w:val="24"/>
          <w:szCs w:val="24"/>
        </w:rPr>
      </w:pPr>
    </w:p>
    <w:p w14:paraId="1A5C6C08" w14:textId="77777777" w:rsidR="00350219" w:rsidRDefault="00350219" w:rsidP="00E94EB7">
      <w:pPr>
        <w:spacing w:after="60" w:line="240" w:lineRule="auto"/>
        <w:jc w:val="center"/>
        <w:rPr>
          <w:rFonts w:cstheme="minorHAnsi"/>
          <w:sz w:val="24"/>
          <w:szCs w:val="24"/>
        </w:rPr>
      </w:pPr>
    </w:p>
    <w:p w14:paraId="169CFC73" w14:textId="77777777" w:rsidR="00350219" w:rsidRDefault="00350219" w:rsidP="00E94EB7">
      <w:pPr>
        <w:spacing w:after="60" w:line="240" w:lineRule="auto"/>
        <w:jc w:val="center"/>
        <w:rPr>
          <w:rFonts w:cstheme="minorHAnsi"/>
          <w:sz w:val="24"/>
          <w:szCs w:val="24"/>
        </w:rPr>
      </w:pPr>
    </w:p>
    <w:p w14:paraId="49C7BCEF" w14:textId="09DDA203" w:rsidR="00E94EB7" w:rsidRPr="00E94EB7" w:rsidRDefault="00E94EB7" w:rsidP="00E94EB7">
      <w:pPr>
        <w:spacing w:after="60" w:line="240" w:lineRule="auto"/>
        <w:jc w:val="center"/>
        <w:rPr>
          <w:rFonts w:cstheme="minorHAnsi"/>
          <w:sz w:val="24"/>
          <w:szCs w:val="24"/>
        </w:rPr>
      </w:pPr>
      <w:r w:rsidRPr="00E94EB7">
        <w:rPr>
          <w:rFonts w:cstheme="minorHAnsi"/>
          <w:sz w:val="24"/>
          <w:szCs w:val="24"/>
        </w:rPr>
        <w:t>Neni 37.</w:t>
      </w:r>
    </w:p>
    <w:p w14:paraId="0EA7ED74" w14:textId="5908C8AA" w:rsidR="00E94EB7" w:rsidRPr="00E94EB7" w:rsidRDefault="00E94EB7" w:rsidP="00E94EB7">
      <w:pPr>
        <w:spacing w:after="60" w:line="240" w:lineRule="auto"/>
        <w:jc w:val="both"/>
        <w:rPr>
          <w:rFonts w:cstheme="minorHAnsi"/>
          <w:sz w:val="24"/>
          <w:szCs w:val="24"/>
        </w:rPr>
      </w:pPr>
      <w:r w:rsidRPr="00E94EB7">
        <w:rPr>
          <w:rFonts w:cstheme="minorHAnsi"/>
          <w:sz w:val="24"/>
          <w:szCs w:val="24"/>
        </w:rPr>
        <w:t xml:space="preserve">Pas përfundimit të diskutimit dhe vendimmarrjes në lidhje me të gjitha çështjet që kanë qenë në rendin e ditës Kryetari përfundon seancën.  Procesmbajtësi do të përmbledhë një shënim me shkrim të seancës, në përputhje me dispozitat e Statutit të FAK-ut. Verifikuesi </w:t>
      </w:r>
      <w:r w:rsidR="00B900F4">
        <w:rPr>
          <w:rFonts w:cstheme="minorHAnsi"/>
          <w:sz w:val="24"/>
          <w:szCs w:val="24"/>
        </w:rPr>
        <w:t>është i</w:t>
      </w:r>
      <w:r w:rsidRPr="00E94EB7">
        <w:rPr>
          <w:rFonts w:cstheme="minorHAnsi"/>
          <w:sz w:val="24"/>
          <w:szCs w:val="24"/>
        </w:rPr>
        <w:t xml:space="preserve"> obliguar që me nënshkrimin e t</w:t>
      </w:r>
      <w:r w:rsidR="00B900F4">
        <w:rPr>
          <w:rFonts w:cstheme="minorHAnsi"/>
          <w:sz w:val="24"/>
          <w:szCs w:val="24"/>
        </w:rPr>
        <w:t>ij</w:t>
      </w:r>
      <w:r w:rsidRPr="00E94EB7">
        <w:rPr>
          <w:rFonts w:cstheme="minorHAnsi"/>
          <w:sz w:val="24"/>
          <w:szCs w:val="24"/>
        </w:rPr>
        <w:t xml:space="preserve"> të garanto</w:t>
      </w:r>
      <w:r w:rsidR="00B900F4">
        <w:rPr>
          <w:rFonts w:cstheme="minorHAnsi"/>
          <w:sz w:val="24"/>
          <w:szCs w:val="24"/>
        </w:rPr>
        <w:t>j</w:t>
      </w:r>
      <w:r w:rsidRPr="00E94EB7">
        <w:rPr>
          <w:rFonts w:cstheme="minorHAnsi"/>
          <w:sz w:val="24"/>
          <w:szCs w:val="24"/>
        </w:rPr>
        <w:t xml:space="preserve"> saktësinë e përmbajtjes së tij.</w:t>
      </w:r>
    </w:p>
    <w:p w14:paraId="01E899E6" w14:textId="77777777" w:rsidR="00B900F4" w:rsidRDefault="00B900F4" w:rsidP="00E94EB7">
      <w:pPr>
        <w:spacing w:after="60" w:line="240" w:lineRule="auto"/>
        <w:jc w:val="center"/>
        <w:rPr>
          <w:rFonts w:cstheme="minorHAnsi"/>
          <w:sz w:val="24"/>
          <w:szCs w:val="24"/>
        </w:rPr>
      </w:pPr>
    </w:p>
    <w:p w14:paraId="5B4D3057" w14:textId="4A0D7905" w:rsidR="00E94EB7" w:rsidRPr="00E94EB7" w:rsidRDefault="00E94EB7" w:rsidP="00E94EB7">
      <w:pPr>
        <w:spacing w:after="60" w:line="240" w:lineRule="auto"/>
        <w:jc w:val="center"/>
        <w:rPr>
          <w:rFonts w:cstheme="minorHAnsi"/>
          <w:sz w:val="24"/>
          <w:szCs w:val="24"/>
        </w:rPr>
      </w:pPr>
      <w:r w:rsidRPr="00E94EB7">
        <w:rPr>
          <w:rFonts w:cstheme="minorHAnsi"/>
          <w:sz w:val="24"/>
          <w:szCs w:val="24"/>
        </w:rPr>
        <w:t>Neni 38.</w:t>
      </w:r>
    </w:p>
    <w:p w14:paraId="3B445219" w14:textId="09119AB0" w:rsidR="00E94EB7" w:rsidRDefault="00E94EB7" w:rsidP="00E94EB7">
      <w:pPr>
        <w:spacing w:after="60" w:line="240" w:lineRule="auto"/>
        <w:jc w:val="both"/>
        <w:rPr>
          <w:rFonts w:cstheme="minorHAnsi"/>
          <w:sz w:val="24"/>
          <w:szCs w:val="24"/>
        </w:rPr>
      </w:pPr>
      <w:r w:rsidRPr="00E94EB7">
        <w:rPr>
          <w:rFonts w:cstheme="minorHAnsi"/>
          <w:sz w:val="24"/>
          <w:szCs w:val="24"/>
        </w:rPr>
        <w:t>Kjo rregullore do të hyjë në fuqi pas miratimit të saj nga Kuvendi dhe do të zbatohet menjëherë pas nënshkrimit nga kryetari i FAK-ut.</w:t>
      </w:r>
    </w:p>
    <w:p w14:paraId="090A2660" w14:textId="77777777" w:rsidR="00DA7A27" w:rsidRDefault="00DA7A27" w:rsidP="00E94EB7">
      <w:pPr>
        <w:spacing w:after="60" w:line="240" w:lineRule="auto"/>
        <w:jc w:val="both"/>
        <w:rPr>
          <w:rFonts w:cstheme="minorHAnsi"/>
          <w:sz w:val="24"/>
          <w:szCs w:val="24"/>
        </w:rPr>
      </w:pPr>
    </w:p>
    <w:p w14:paraId="03680963" w14:textId="24B57841" w:rsidR="00DD5006" w:rsidRDefault="00DD5006" w:rsidP="00E94EB7">
      <w:pPr>
        <w:spacing w:after="60" w:line="240" w:lineRule="auto"/>
        <w:jc w:val="both"/>
        <w:rPr>
          <w:rFonts w:cstheme="minorHAnsi"/>
          <w:sz w:val="24"/>
          <w:szCs w:val="24"/>
        </w:rPr>
      </w:pPr>
    </w:p>
    <w:p w14:paraId="210CCFCD" w14:textId="60C91A98" w:rsidR="00DD5006" w:rsidRDefault="00DD5006" w:rsidP="00DD5006">
      <w:pPr>
        <w:spacing w:after="60" w:line="240" w:lineRule="auto"/>
        <w:jc w:val="both"/>
        <w:rPr>
          <w:rFonts w:cstheme="minorHAnsi"/>
          <w:sz w:val="24"/>
          <w:szCs w:val="24"/>
        </w:rPr>
      </w:pPr>
    </w:p>
    <w:p w14:paraId="38B9FAB6" w14:textId="77777777" w:rsidR="0017729A" w:rsidRPr="00DA33E3" w:rsidRDefault="0017729A" w:rsidP="0017729A">
      <w:pPr>
        <w:spacing w:after="0" w:line="240" w:lineRule="auto"/>
        <w:jc w:val="both"/>
        <w:rPr>
          <w:sz w:val="24"/>
          <w:szCs w:val="24"/>
        </w:rPr>
      </w:pPr>
    </w:p>
    <w:p w14:paraId="51D3ED63" w14:textId="77777777" w:rsidR="0017729A" w:rsidRPr="00AD45EC" w:rsidRDefault="0017729A" w:rsidP="0017729A">
      <w:pPr>
        <w:spacing w:after="0" w:line="240" w:lineRule="auto"/>
        <w:ind w:firstLine="1701"/>
        <w:rPr>
          <w:rFonts w:eastAsia="Times New Roman" w:cs="Calibri"/>
          <w:sz w:val="24"/>
          <w:szCs w:val="24"/>
          <w:lang w:eastAsia="en-GB"/>
        </w:rPr>
      </w:pPr>
    </w:p>
    <w:p w14:paraId="4A46BD90" w14:textId="77777777" w:rsidR="0017729A" w:rsidRPr="002F5337" w:rsidRDefault="0017729A" w:rsidP="0017729A">
      <w:pPr>
        <w:spacing w:after="0" w:line="240" w:lineRule="auto"/>
        <w:rPr>
          <w:rFonts w:eastAsia="Times New Roman" w:cs="Calibri"/>
          <w:sz w:val="24"/>
          <w:szCs w:val="24"/>
          <w:lang w:eastAsia="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729A" w:rsidRPr="002457E4" w14:paraId="7A73EFBF" w14:textId="77777777" w:rsidTr="006D0206">
        <w:tc>
          <w:tcPr>
            <w:tcW w:w="4508" w:type="dxa"/>
          </w:tcPr>
          <w:p w14:paraId="16E32BE9" w14:textId="77777777" w:rsidR="0017729A" w:rsidRPr="002F5337" w:rsidRDefault="0017729A" w:rsidP="006D0206">
            <w:pPr>
              <w:jc w:val="both"/>
              <w:rPr>
                <w:rFonts w:eastAsia="Times New Roman" w:cs="Calibri"/>
                <w:sz w:val="24"/>
                <w:szCs w:val="24"/>
                <w:lang w:eastAsia="en-GB"/>
              </w:rPr>
            </w:pPr>
            <w:r w:rsidRPr="002F5337">
              <w:rPr>
                <w:rFonts w:eastAsia="Times New Roman" w:cs="Calibri"/>
                <w:sz w:val="24"/>
                <w:szCs w:val="24"/>
                <w:lang w:eastAsia="sq-AL"/>
              </w:rPr>
              <w:t>Prishtinë, më</w:t>
            </w:r>
          </w:p>
          <w:p w14:paraId="24184105" w14:textId="77777777" w:rsidR="0017729A" w:rsidRPr="002F5337" w:rsidRDefault="0017729A" w:rsidP="006D0206">
            <w:pPr>
              <w:jc w:val="both"/>
              <w:rPr>
                <w:rFonts w:eastAsia="Times New Roman" w:cs="Calibri"/>
                <w:sz w:val="24"/>
                <w:szCs w:val="24"/>
                <w:lang w:eastAsia="en-GB"/>
              </w:rPr>
            </w:pPr>
            <w:r w:rsidRPr="006A589F">
              <w:rPr>
                <w:rFonts w:eastAsia="Times New Roman" w:cs="Calibri"/>
                <w:color w:val="FF0000"/>
                <w:sz w:val="24"/>
                <w:szCs w:val="24"/>
                <w:lang w:eastAsia="sq-AL"/>
              </w:rPr>
              <w:t>25.03.2025</w:t>
            </w:r>
          </w:p>
        </w:tc>
        <w:tc>
          <w:tcPr>
            <w:tcW w:w="4508" w:type="dxa"/>
          </w:tcPr>
          <w:p w14:paraId="51831935" w14:textId="77777777" w:rsidR="0017729A" w:rsidRPr="002F5337" w:rsidRDefault="0017729A" w:rsidP="006D0206">
            <w:pPr>
              <w:jc w:val="right"/>
              <w:rPr>
                <w:rFonts w:eastAsia="Times New Roman" w:cs="Calibri"/>
                <w:sz w:val="24"/>
                <w:szCs w:val="24"/>
                <w:lang w:eastAsia="sq-AL"/>
              </w:rPr>
            </w:pPr>
            <w:r w:rsidRPr="002F5337">
              <w:rPr>
                <w:rFonts w:eastAsia="Times New Roman" w:cs="Calibri"/>
                <w:sz w:val="24"/>
                <w:szCs w:val="24"/>
                <w:lang w:eastAsia="sq-AL"/>
              </w:rPr>
              <w:t xml:space="preserve">Kryetari i FAK-ut </w:t>
            </w:r>
          </w:p>
          <w:p w14:paraId="2D6AEF88" w14:textId="30B0B373" w:rsidR="0017729A" w:rsidRPr="002F5337" w:rsidRDefault="0017729A" w:rsidP="006D0206">
            <w:pPr>
              <w:jc w:val="right"/>
              <w:rPr>
                <w:rFonts w:cs="Calibri"/>
                <w:sz w:val="24"/>
                <w:szCs w:val="24"/>
              </w:rPr>
            </w:pPr>
            <w:r w:rsidRPr="002F5337">
              <w:rPr>
                <w:rFonts w:eastAsia="Times New Roman" w:cs="Calibri"/>
                <w:sz w:val="24"/>
                <w:szCs w:val="24"/>
                <w:lang w:eastAsia="sq-AL"/>
              </w:rPr>
              <w:t>Halil Sylejmani</w:t>
            </w:r>
          </w:p>
        </w:tc>
      </w:tr>
    </w:tbl>
    <w:p w14:paraId="4CC16D32" w14:textId="77777777" w:rsidR="0017729A" w:rsidRPr="002F5337" w:rsidRDefault="0017729A" w:rsidP="0017729A">
      <w:pPr>
        <w:spacing w:after="0" w:line="240" w:lineRule="auto"/>
        <w:rPr>
          <w:rFonts w:eastAsia="Times New Roman" w:cs="Calibri"/>
          <w:sz w:val="24"/>
          <w:szCs w:val="24"/>
          <w:lang w:eastAsia="en-GB"/>
        </w:rPr>
      </w:pPr>
    </w:p>
    <w:p w14:paraId="3386E5EA" w14:textId="77777777" w:rsidR="0017729A" w:rsidRPr="002F5337" w:rsidRDefault="0017729A" w:rsidP="0017729A">
      <w:pPr>
        <w:rPr>
          <w:rFonts w:cs="Calibri"/>
          <w:sz w:val="24"/>
          <w:szCs w:val="24"/>
        </w:rPr>
      </w:pPr>
    </w:p>
    <w:p w14:paraId="1BF0BEF1" w14:textId="77777777" w:rsidR="00062D28" w:rsidRDefault="00062D28" w:rsidP="00062D28">
      <w:pPr>
        <w:rPr>
          <w:rFonts w:cstheme="minorHAnsi"/>
          <w:sz w:val="24"/>
          <w:szCs w:val="24"/>
        </w:rPr>
      </w:pPr>
    </w:p>
    <w:p w14:paraId="0F8B5BD3" w14:textId="77777777" w:rsidR="0017729A" w:rsidRDefault="0017729A" w:rsidP="00062D28">
      <w:pPr>
        <w:rPr>
          <w:rFonts w:cstheme="minorHAnsi"/>
          <w:sz w:val="24"/>
          <w:szCs w:val="24"/>
        </w:rPr>
      </w:pPr>
    </w:p>
    <w:p w14:paraId="0B7DAED1" w14:textId="77777777" w:rsidR="0017729A" w:rsidRPr="00062D28" w:rsidRDefault="0017729A" w:rsidP="00062D28">
      <w:pPr>
        <w:rPr>
          <w:rFonts w:cstheme="minorHAnsi"/>
          <w:sz w:val="24"/>
          <w:szCs w:val="24"/>
        </w:rPr>
      </w:pPr>
    </w:p>
    <w:p w14:paraId="0AF31572" w14:textId="77777777" w:rsidR="00062D28" w:rsidRPr="00062D28" w:rsidRDefault="00062D28" w:rsidP="00062D28">
      <w:pPr>
        <w:rPr>
          <w:rFonts w:cstheme="minorHAnsi"/>
          <w:sz w:val="24"/>
          <w:szCs w:val="24"/>
        </w:rPr>
      </w:pPr>
    </w:p>
    <w:p w14:paraId="1B29EBB6" w14:textId="77777777" w:rsidR="00062D28" w:rsidRDefault="00062D28" w:rsidP="00062D28">
      <w:pPr>
        <w:rPr>
          <w:rFonts w:cstheme="minorHAnsi"/>
          <w:sz w:val="24"/>
          <w:szCs w:val="24"/>
        </w:rPr>
      </w:pPr>
    </w:p>
    <w:p w14:paraId="04BB0D4D" w14:textId="16F9FEA8" w:rsidR="00062D28" w:rsidRPr="00062D28" w:rsidRDefault="00062D28" w:rsidP="00062D28">
      <w:pPr>
        <w:tabs>
          <w:tab w:val="left" w:pos="5100"/>
        </w:tabs>
        <w:rPr>
          <w:rFonts w:cstheme="minorHAnsi"/>
          <w:sz w:val="24"/>
          <w:szCs w:val="24"/>
        </w:rPr>
      </w:pPr>
      <w:r>
        <w:rPr>
          <w:rFonts w:cstheme="minorHAnsi"/>
          <w:sz w:val="24"/>
          <w:szCs w:val="24"/>
        </w:rPr>
        <w:tab/>
      </w:r>
    </w:p>
    <w:sectPr w:rsidR="00062D28" w:rsidRPr="00062D28" w:rsidSect="00E94EB7">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B068D" w14:textId="77777777" w:rsidR="007C3D48" w:rsidRDefault="007C3D48" w:rsidP="00DA0A5F">
      <w:pPr>
        <w:spacing w:after="0" w:line="240" w:lineRule="auto"/>
      </w:pPr>
      <w:r>
        <w:separator/>
      </w:r>
    </w:p>
  </w:endnote>
  <w:endnote w:type="continuationSeparator" w:id="0">
    <w:p w14:paraId="5EB9079F" w14:textId="77777777" w:rsidR="007C3D48" w:rsidRDefault="007C3D48" w:rsidP="00DA0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066938"/>
      <w:docPartObj>
        <w:docPartGallery w:val="Page Numbers (Bottom of Page)"/>
        <w:docPartUnique/>
      </w:docPartObj>
    </w:sdtPr>
    <w:sdtEndPr>
      <w:rPr>
        <w:noProof/>
      </w:rPr>
    </w:sdtEndPr>
    <w:sdtContent>
      <w:p w14:paraId="7FC6B97C" w14:textId="1457C7ED" w:rsidR="00DA0A5F" w:rsidRDefault="00DA0A5F">
        <w:pPr>
          <w:pStyle w:val="Footer"/>
          <w:jc w:val="center"/>
        </w:pPr>
        <w:r>
          <w:fldChar w:fldCharType="begin"/>
        </w:r>
        <w:r>
          <w:instrText xml:space="preserve"> PAGE   \* MERGEFORMAT </w:instrText>
        </w:r>
        <w:r>
          <w:fldChar w:fldCharType="separate"/>
        </w:r>
        <w:r w:rsidR="00D21BA4">
          <w:rPr>
            <w:noProof/>
          </w:rPr>
          <w:t>8</w:t>
        </w:r>
        <w:r>
          <w:rPr>
            <w:noProof/>
          </w:rPr>
          <w:fldChar w:fldCharType="end"/>
        </w:r>
      </w:p>
    </w:sdtContent>
  </w:sdt>
  <w:p w14:paraId="69D23B5F" w14:textId="77777777" w:rsidR="00DA0A5F" w:rsidRDefault="00DA0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A99EE" w14:textId="77777777" w:rsidR="007C3D48" w:rsidRDefault="007C3D48" w:rsidP="00DA0A5F">
      <w:pPr>
        <w:spacing w:after="0" w:line="240" w:lineRule="auto"/>
      </w:pPr>
      <w:r>
        <w:separator/>
      </w:r>
    </w:p>
  </w:footnote>
  <w:footnote w:type="continuationSeparator" w:id="0">
    <w:p w14:paraId="32539804" w14:textId="77777777" w:rsidR="007C3D48" w:rsidRDefault="007C3D48" w:rsidP="00DA0A5F">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ADY">
    <w15:presenceInfo w15:providerId="None" w15:userId="FIADY"/>
  </w15:person>
  <w15:person w15:author="Admin">
    <w15:presenceInfo w15:providerId="Windows Live" w15:userId="da0d89d24a654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EB7"/>
    <w:rsid w:val="00031A73"/>
    <w:rsid w:val="00034D4B"/>
    <w:rsid w:val="00062D28"/>
    <w:rsid w:val="00085C13"/>
    <w:rsid w:val="00120384"/>
    <w:rsid w:val="0017729A"/>
    <w:rsid w:val="00237FF8"/>
    <w:rsid w:val="0029676A"/>
    <w:rsid w:val="00323BBC"/>
    <w:rsid w:val="003443D3"/>
    <w:rsid w:val="00350219"/>
    <w:rsid w:val="00350644"/>
    <w:rsid w:val="00387987"/>
    <w:rsid w:val="003B7353"/>
    <w:rsid w:val="0041622F"/>
    <w:rsid w:val="00441D45"/>
    <w:rsid w:val="00443BF4"/>
    <w:rsid w:val="004E54E2"/>
    <w:rsid w:val="00502117"/>
    <w:rsid w:val="00525ECF"/>
    <w:rsid w:val="00592445"/>
    <w:rsid w:val="005A6B4C"/>
    <w:rsid w:val="005B5442"/>
    <w:rsid w:val="005D0F1D"/>
    <w:rsid w:val="00635FBA"/>
    <w:rsid w:val="00670385"/>
    <w:rsid w:val="006B2D5A"/>
    <w:rsid w:val="006D0775"/>
    <w:rsid w:val="006D7472"/>
    <w:rsid w:val="006F3F37"/>
    <w:rsid w:val="00745537"/>
    <w:rsid w:val="00746D4C"/>
    <w:rsid w:val="00753A7F"/>
    <w:rsid w:val="007C3D48"/>
    <w:rsid w:val="007D27C4"/>
    <w:rsid w:val="008041CC"/>
    <w:rsid w:val="00863A81"/>
    <w:rsid w:val="008D37AB"/>
    <w:rsid w:val="008D639E"/>
    <w:rsid w:val="00974B60"/>
    <w:rsid w:val="00990322"/>
    <w:rsid w:val="009A46C3"/>
    <w:rsid w:val="00A35BEA"/>
    <w:rsid w:val="00A74EBE"/>
    <w:rsid w:val="00AD78D3"/>
    <w:rsid w:val="00B37447"/>
    <w:rsid w:val="00B70F5C"/>
    <w:rsid w:val="00B900F4"/>
    <w:rsid w:val="00B95F46"/>
    <w:rsid w:val="00BE06DD"/>
    <w:rsid w:val="00C04144"/>
    <w:rsid w:val="00C934D6"/>
    <w:rsid w:val="00CF6412"/>
    <w:rsid w:val="00D20419"/>
    <w:rsid w:val="00D21BA4"/>
    <w:rsid w:val="00D42266"/>
    <w:rsid w:val="00D43BA5"/>
    <w:rsid w:val="00D9265D"/>
    <w:rsid w:val="00DA00F5"/>
    <w:rsid w:val="00DA0A5F"/>
    <w:rsid w:val="00DA7A27"/>
    <w:rsid w:val="00DD5006"/>
    <w:rsid w:val="00E14474"/>
    <w:rsid w:val="00E7742F"/>
    <w:rsid w:val="00E94EB7"/>
    <w:rsid w:val="00EA4617"/>
    <w:rsid w:val="00EC7B9C"/>
    <w:rsid w:val="00EE0772"/>
    <w:rsid w:val="00F83C41"/>
    <w:rsid w:val="00FA7DB3"/>
    <w:rsid w:val="00FD7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85CA6"/>
  <w15:chartTrackingRefBased/>
  <w15:docId w15:val="{D346B8AA-B626-4B70-A59B-7AB10034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E7742F"/>
  </w:style>
  <w:style w:type="paragraph" w:styleId="Header">
    <w:name w:val="header"/>
    <w:basedOn w:val="Normal"/>
    <w:link w:val="HeaderChar"/>
    <w:uiPriority w:val="99"/>
    <w:unhideWhenUsed/>
    <w:rsid w:val="00DA0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A5F"/>
    <w:rPr>
      <w:lang w:val="sq-AL"/>
    </w:rPr>
  </w:style>
  <w:style w:type="paragraph" w:styleId="Footer">
    <w:name w:val="footer"/>
    <w:basedOn w:val="Normal"/>
    <w:link w:val="FooterChar"/>
    <w:uiPriority w:val="99"/>
    <w:unhideWhenUsed/>
    <w:rsid w:val="00DA0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A5F"/>
    <w:rPr>
      <w:lang w:val="sq-AL"/>
    </w:rPr>
  </w:style>
  <w:style w:type="table" w:styleId="TableGrid">
    <w:name w:val="Table Grid"/>
    <w:basedOn w:val="TableNormal"/>
    <w:uiPriority w:val="39"/>
    <w:rsid w:val="00DD500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85C13"/>
    <w:pPr>
      <w:spacing w:after="0" w:line="240" w:lineRule="auto"/>
    </w:pPr>
    <w:rPr>
      <w:lang w:val="sq-AL"/>
    </w:rPr>
  </w:style>
  <w:style w:type="paragraph" w:styleId="BalloonText">
    <w:name w:val="Balloon Text"/>
    <w:basedOn w:val="Normal"/>
    <w:link w:val="BalloonTextChar"/>
    <w:uiPriority w:val="99"/>
    <w:semiHidden/>
    <w:unhideWhenUsed/>
    <w:rsid w:val="00350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219"/>
    <w:rPr>
      <w:rFonts w:ascii="Segoe UI"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14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mkrs-ks.org/repository/images/federata_e_atletikes_llogo_12.6.2014.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DE769-4618-4EF5-B36A-EF88D1DC9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2457</Words>
  <Characters>14007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FIADY</dc:creator>
  <cp:keywords/>
  <dc:description/>
  <cp:lastModifiedBy>Microsoft Office User</cp:lastModifiedBy>
  <cp:revision>2</cp:revision>
  <dcterms:created xsi:type="dcterms:W3CDTF">2025-07-08T20:58:00Z</dcterms:created>
  <dcterms:modified xsi:type="dcterms:W3CDTF">2025-07-08T20:58:00Z</dcterms:modified>
</cp:coreProperties>
</file>