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8A5C" w14:textId="718F0F57" w:rsidR="00FC53CB" w:rsidRPr="00BA577F" w:rsidRDefault="00FC53CB" w:rsidP="00FC53CB">
      <w:pPr>
        <w:spacing w:after="6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C53CB" w:rsidRPr="00BA577F" w14:paraId="4A6828D0" w14:textId="77777777" w:rsidTr="00C50608">
        <w:trPr>
          <w:ins w:id="0" w:author="KOS - Kosovo Athletic Federation" w:date="2022-11-18T14:59:00Z"/>
        </w:trPr>
        <w:tc>
          <w:tcPr>
            <w:tcW w:w="9242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14:paraId="5507B3A7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" w:author="KOS - Kosovo Athletic Federation" w:date="2022-11-18T15:49:00Z"/>
                <w:rFonts w:ascii="Arial" w:hAnsi="Arial" w:cs="Arial"/>
                <w:sz w:val="17"/>
                <w:szCs w:val="17"/>
              </w:rPr>
            </w:pPr>
          </w:p>
          <w:p w14:paraId="2383EB68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2" w:author="KOS - Kosovo Athletic Federation" w:date="2022-11-18T15:49:00Z"/>
                <w:rFonts w:ascii="Arial" w:hAnsi="Arial" w:cs="Arial"/>
                <w:sz w:val="17"/>
                <w:szCs w:val="17"/>
              </w:rPr>
            </w:pPr>
          </w:p>
          <w:p w14:paraId="16EAB12D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3" w:author="KOS - Kosovo Athletic Federation" w:date="2022-11-18T15:49:00Z"/>
                <w:rFonts w:ascii="Arial" w:hAnsi="Arial" w:cs="Arial"/>
                <w:sz w:val="17"/>
                <w:szCs w:val="17"/>
              </w:rPr>
            </w:pPr>
            <w:ins w:id="4" w:author="KOS - Kosovo Athletic Federation" w:date="2022-11-18T15:49:00Z">
              <w:r w:rsidRPr="00BA577F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Pr="00BA577F">
                <w:rPr>
                  <w:rFonts w:ascii="Arial" w:hAnsi="Arial" w:cs="Arial"/>
                  <w:sz w:val="17"/>
                  <w:szCs w:val="17"/>
                </w:rPr>
                <w:instrText xml:space="preserve"> INCLUDEPICTURE "http://www.mkrs-ks.org/repository/images/federata_e_atletikes_llogo_12.6.2014.jpg" \* MERGEFORMATINET </w:instrText>
              </w:r>
              <w:r w:rsidRPr="00BA577F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5A4D58" w:rsidRPr="00BA577F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5A4D58" w:rsidRPr="00BA577F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5A4D58" w:rsidRPr="00BA577F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97079E" w:rsidRPr="00BA577F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97079E" w:rsidRPr="00BA577F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97079E" w:rsidRPr="00BA577F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3D5F2A" w:rsidRPr="00BA577F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3D5F2A" w:rsidRPr="00BA577F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3D5F2A" w:rsidRPr="00BA577F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226EC3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226EC3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226EC3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575FEF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575FEF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575FEF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E26117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E26117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E26117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8F552E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8F552E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8F552E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136D04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136D04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136D04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200BAD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200BAD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200BAD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DE7060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DE7060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DE7060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000000">
                <w:rPr>
                  <w:rFonts w:ascii="Arial" w:hAnsi="Arial" w:cs="Arial"/>
                  <w:sz w:val="17"/>
                  <w:szCs w:val="17"/>
                </w:rPr>
                <w:fldChar w:fldCharType="begin"/>
              </w:r>
              <w:r w:rsidR="00000000">
                <w:rPr>
                  <w:rFonts w:ascii="Arial" w:hAnsi="Arial" w:cs="Arial"/>
                  <w:sz w:val="17"/>
                  <w:szCs w:val="17"/>
                </w:rPr>
                <w:instrText xml:space="preserve"> INCLUDEPICTURE  "http://www.mkrs-ks.org/repository/images/federata_e_atletikes_llogo_12.6.2014.jpg" \* MERGEFORMATINET </w:instrText>
              </w:r>
              <w:r w:rsidR="00000000">
                <w:rPr>
                  <w:rFonts w:ascii="Arial" w:hAnsi="Arial" w:cs="Arial"/>
                  <w:sz w:val="17"/>
                  <w:szCs w:val="17"/>
                </w:rPr>
                <w:fldChar w:fldCharType="separate"/>
              </w:r>
              <w:r w:rsidR="00A27E15">
                <w:rPr>
                  <w:rFonts w:ascii="Arial" w:hAnsi="Arial" w:cs="Arial"/>
                  <w:noProof/>
                  <w:sz w:val="17"/>
                  <w:szCs w:val="17"/>
                </w:rPr>
                <w:pict w14:anchorId="20A22AA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title="&quot;Federata e Atletikës e Kosovës&quot;" style="width:128.85pt;height:65.95pt;mso-width-percent:0;mso-height-percent:0;mso-width-percent:0;mso-height-percent:0" o:button="t">
                    <v:imagedata r:id="rId7" r:href="rId8"/>
                  </v:shape>
                </w:pict>
              </w:r>
              <w:r w:rsidR="00000000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DE7060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200BAD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136D04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8F552E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E26117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575FEF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226EC3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3D5F2A" w:rsidRPr="00BA577F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97079E" w:rsidRPr="00BA577F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="005A4D58" w:rsidRPr="00BA577F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  <w:r w:rsidRPr="00BA577F">
                <w:rPr>
                  <w:rFonts w:ascii="Arial" w:hAnsi="Arial" w:cs="Arial"/>
                  <w:sz w:val="17"/>
                  <w:szCs w:val="17"/>
                </w:rPr>
                <w:fldChar w:fldCharType="end"/>
              </w:r>
            </w:ins>
          </w:p>
          <w:p w14:paraId="449BCE42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8449BAF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5" w:author="KOS - Kosovo Athletic Federation" w:date="2022-11-18T15:00:00Z"/>
                <w:rFonts w:cs="Calibri"/>
                <w:sz w:val="24"/>
                <w:szCs w:val="24"/>
              </w:rPr>
            </w:pPr>
          </w:p>
          <w:p w14:paraId="6B155D04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6" w:author="KOS - Kosovo Athletic Federation" w:date="2022-11-18T15:00:00Z"/>
                <w:rFonts w:cs="Calibri"/>
                <w:sz w:val="36"/>
                <w:szCs w:val="36"/>
              </w:rPr>
            </w:pPr>
            <w:ins w:id="7" w:author="KOS - Kosovo Athletic Federation" w:date="2022-11-18T15:01:00Z">
              <w:r w:rsidRPr="00BA577F">
                <w:rPr>
                  <w:rFonts w:ascii="Bell MT" w:hAnsi="Bell MT"/>
                  <w:sz w:val="36"/>
                  <w:szCs w:val="36"/>
                </w:rPr>
                <w:t>FEDERATA ATLETIKE E KOSOVËS</w:t>
              </w:r>
            </w:ins>
          </w:p>
          <w:p w14:paraId="2D9E577E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E8F4C20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8" w:author="KOS - Kosovo Athletic Federation" w:date="2022-11-18T14:59:00Z"/>
                <w:rFonts w:cs="Calibri"/>
                <w:sz w:val="24"/>
                <w:szCs w:val="24"/>
              </w:rPr>
            </w:pPr>
          </w:p>
        </w:tc>
      </w:tr>
      <w:tr w:rsidR="00FC53CB" w:rsidRPr="00BA577F" w14:paraId="0E401BED" w14:textId="77777777" w:rsidTr="00C50608">
        <w:trPr>
          <w:ins w:id="9" w:author="KOS - Kosovo Athletic Federation" w:date="2022-11-18T14:59:00Z"/>
        </w:trPr>
        <w:tc>
          <w:tcPr>
            <w:tcW w:w="9242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14:paraId="18F28E74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0" w:author="KOS - Kosovo Athletic Federation" w:date="2022-11-18T15:49:00Z"/>
                <w:rFonts w:cs="Calibri"/>
                <w:sz w:val="24"/>
                <w:szCs w:val="24"/>
              </w:rPr>
            </w:pPr>
          </w:p>
          <w:p w14:paraId="2C4FB848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95D6838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5F73D973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A69F7F3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E5A2A0D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40C0977" w14:textId="32275846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A724947" w14:textId="77777777" w:rsidR="00BF659B" w:rsidRPr="00BA577F" w:rsidRDefault="00BF659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CD404C8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CC82B86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63A765D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1" w:author="KOS - Kosovo Athletic Federation" w:date="2022-11-18T15:50:00Z"/>
                <w:rFonts w:cs="Calibri"/>
                <w:sz w:val="24"/>
                <w:szCs w:val="24"/>
              </w:rPr>
            </w:pPr>
          </w:p>
          <w:p w14:paraId="6BDBC0F3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2" w:author="KOS - Kosovo Athletic Federation" w:date="2022-11-18T15:49:00Z"/>
                <w:rFonts w:cs="Calibri"/>
                <w:sz w:val="24"/>
                <w:szCs w:val="24"/>
              </w:rPr>
            </w:pPr>
          </w:p>
          <w:p w14:paraId="100E6643" w14:textId="1B461903" w:rsidR="00FC53CB" w:rsidRPr="00BA577F" w:rsidRDefault="00FC53CB" w:rsidP="00C50608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50"/>
                <w:szCs w:val="50"/>
              </w:rPr>
            </w:pPr>
            <w:r w:rsidRPr="00BA577F">
              <w:rPr>
                <w:rFonts w:ascii="Bookman Old Style" w:hAnsi="Bookman Old Style" w:cs="Calibri"/>
                <w:sz w:val="50"/>
                <w:szCs w:val="50"/>
              </w:rPr>
              <w:t>RREGULLORE E PUNËS SË</w:t>
            </w:r>
          </w:p>
          <w:p w14:paraId="6B3A36B1" w14:textId="2BD77312" w:rsidR="00FC53CB" w:rsidRPr="00BA577F" w:rsidRDefault="00BF659B" w:rsidP="00FC53CB">
            <w:pPr>
              <w:spacing w:after="0" w:line="240" w:lineRule="auto"/>
              <w:jc w:val="center"/>
              <w:rPr>
                <w:ins w:id="13" w:author="KOS - Kosovo Athletic Federation" w:date="2022-11-18T15:49:00Z"/>
                <w:rFonts w:ascii="Bookman Old Style" w:hAnsi="Bookman Old Style" w:cs="Calibri"/>
                <w:sz w:val="50"/>
                <w:szCs w:val="50"/>
              </w:rPr>
            </w:pPr>
            <w:r w:rsidRPr="00BA577F">
              <w:rPr>
                <w:rFonts w:ascii="Bookman Old Style" w:hAnsi="Bookman Old Style" w:cs="Calibri"/>
                <w:sz w:val="50"/>
                <w:szCs w:val="50"/>
              </w:rPr>
              <w:t>KËSHILLIT MBIKËQYRËS</w:t>
            </w:r>
          </w:p>
          <w:p w14:paraId="1375E332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4" w:author="KOS - Kosovo Athletic Federation" w:date="2022-11-18T15:50:00Z"/>
                <w:rFonts w:cs="Calibri"/>
                <w:sz w:val="24"/>
                <w:szCs w:val="24"/>
              </w:rPr>
            </w:pPr>
          </w:p>
          <w:p w14:paraId="2C99BA40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08AEEDC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CFA3DF3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7274673" w14:textId="7D71E615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594A3CD" w14:textId="77777777" w:rsidR="00BF659B" w:rsidRPr="00BA577F" w:rsidRDefault="00BF659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8C6AC4E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8CCEFFF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91FE44D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7862F92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1DBC677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7596F36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5" w:author="KOS - Kosovo Athletic Federation" w:date="2022-11-18T15:49:00Z"/>
                <w:rFonts w:cs="Calibri"/>
                <w:sz w:val="24"/>
                <w:szCs w:val="24"/>
              </w:rPr>
            </w:pPr>
          </w:p>
          <w:p w14:paraId="6D0C5C5C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6" w:author="KOS - Kosovo Athletic Federation" w:date="2022-11-18T14:59:00Z"/>
                <w:rFonts w:cs="Calibri"/>
                <w:sz w:val="24"/>
                <w:szCs w:val="24"/>
              </w:rPr>
            </w:pPr>
          </w:p>
        </w:tc>
      </w:tr>
      <w:tr w:rsidR="00FC53CB" w:rsidRPr="00BA577F" w14:paraId="3AD2E6C2" w14:textId="77777777" w:rsidTr="00C50608">
        <w:trPr>
          <w:ins w:id="17" w:author="KOS - Kosovo Athletic Federation" w:date="2022-11-18T14:59:00Z"/>
        </w:trPr>
        <w:tc>
          <w:tcPr>
            <w:tcW w:w="9242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14:paraId="4C7C1928" w14:textId="77777777" w:rsidR="00FC53CB" w:rsidRPr="00BA577F" w:rsidRDefault="00FC53CB" w:rsidP="00C506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48CFD73" w14:textId="77777777" w:rsidR="004868E3" w:rsidRPr="00CF6412" w:rsidRDefault="004868E3" w:rsidP="004868E3">
            <w:pPr>
              <w:spacing w:after="0" w:line="240" w:lineRule="auto"/>
              <w:jc w:val="center"/>
              <w:rPr>
                <w:rFonts w:cs="Calibri"/>
                <w:color w:val="FF0000"/>
                <w:sz w:val="28"/>
                <w:szCs w:val="28"/>
              </w:rPr>
            </w:pPr>
            <w:ins w:id="18" w:author="KOS - Kosovo Athletic Federation" w:date="2022-11-18T15:50:00Z">
              <w:r w:rsidRPr="00CF6412">
                <w:rPr>
                  <w:rFonts w:cs="Calibri"/>
                  <w:color w:val="FF0000"/>
                  <w:sz w:val="28"/>
                  <w:szCs w:val="28"/>
                </w:rPr>
                <w:t xml:space="preserve">Prishtinë, </w:t>
              </w:r>
            </w:ins>
            <w:r w:rsidRPr="00CF6412">
              <w:rPr>
                <w:rFonts w:cs="Calibri"/>
                <w:color w:val="FF0000"/>
                <w:sz w:val="28"/>
                <w:szCs w:val="28"/>
              </w:rPr>
              <w:t>Mars 2025</w:t>
            </w:r>
          </w:p>
          <w:p w14:paraId="0EF3D22E" w14:textId="77777777" w:rsidR="00FC53CB" w:rsidRPr="00BA577F" w:rsidRDefault="00FC53CB" w:rsidP="00C50608">
            <w:pPr>
              <w:spacing w:after="0" w:line="240" w:lineRule="auto"/>
              <w:jc w:val="center"/>
              <w:rPr>
                <w:ins w:id="19" w:author="KOS - Kosovo Athletic Federation" w:date="2022-11-18T14:59:00Z"/>
                <w:rFonts w:cs="Calibri"/>
                <w:sz w:val="28"/>
                <w:szCs w:val="28"/>
              </w:rPr>
            </w:pPr>
          </w:p>
        </w:tc>
      </w:tr>
    </w:tbl>
    <w:p w14:paraId="47EB7538" w14:textId="77777777" w:rsidR="00FC53CB" w:rsidRPr="00BA577F" w:rsidDel="00132A1A" w:rsidRDefault="00FC53CB" w:rsidP="00FC53CB">
      <w:pPr>
        <w:spacing w:after="60" w:line="240" w:lineRule="auto"/>
        <w:jc w:val="center"/>
        <w:rPr>
          <w:del w:id="20" w:author="KOS - Kosovo Athletic Federation" w:date="2022-10-26T16:43:00Z"/>
          <w:rFonts w:cs="Calibri"/>
          <w:sz w:val="24"/>
          <w:szCs w:val="24"/>
        </w:rPr>
      </w:pPr>
    </w:p>
    <w:p w14:paraId="2EFCCFE5" w14:textId="77777777" w:rsidR="00FC53CB" w:rsidRPr="00BA577F" w:rsidRDefault="00FC53CB" w:rsidP="00FC53CB">
      <w:pPr>
        <w:spacing w:after="60" w:line="240" w:lineRule="auto"/>
        <w:jc w:val="both"/>
        <w:rPr>
          <w:ins w:id="21" w:author="KOS - Kosovo Athletic Federation" w:date="2022-11-18T14:59:00Z"/>
          <w:rFonts w:cs="Calibri"/>
          <w:sz w:val="24"/>
          <w:szCs w:val="24"/>
        </w:rPr>
      </w:pPr>
    </w:p>
    <w:p w14:paraId="0AA4695D" w14:textId="77777777" w:rsidR="004868E3" w:rsidRPr="00441D45" w:rsidRDefault="004868E3" w:rsidP="004868E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lastRenderedPageBreak/>
        <w:t>Në bazë të nenit 3</w:t>
      </w:r>
      <w:r>
        <w:rPr>
          <w:rFonts w:eastAsia="Times New Roman" w:cstheme="minorHAnsi"/>
          <w:color w:val="FF0000"/>
          <w:sz w:val="24"/>
          <w:szCs w:val="24"/>
          <w:lang w:eastAsia="sq-AL"/>
        </w:rPr>
        <w:t>2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 xml:space="preserve"> të Statutit të Federatës Atletike të Kosovës, </w:t>
      </w:r>
      <w:r w:rsidRPr="00441D45">
        <w:rPr>
          <w:rFonts w:eastAsia="Times New Roman" w:cstheme="minorHAnsi"/>
          <w:color w:val="FF0000"/>
          <w:sz w:val="24"/>
          <w:szCs w:val="24"/>
        </w:rPr>
        <w:t>Kuvendi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 xml:space="preserve"> i Federatës </w:t>
      </w:r>
      <w:r w:rsidRPr="00441D45">
        <w:rPr>
          <w:rFonts w:eastAsia="Times New Roman" w:cstheme="minorHAnsi"/>
          <w:color w:val="FF0000"/>
          <w:sz w:val="24"/>
          <w:szCs w:val="24"/>
        </w:rPr>
        <w:t xml:space="preserve">Atletike 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 xml:space="preserve">të Kosovës, në seancën e mbajtur më </w:t>
      </w:r>
      <w:r>
        <w:rPr>
          <w:rFonts w:eastAsia="Times New Roman" w:cstheme="minorHAnsi"/>
          <w:color w:val="FF0000"/>
          <w:sz w:val="24"/>
          <w:szCs w:val="24"/>
          <w:lang w:eastAsia="sq-AL"/>
        </w:rPr>
        <w:t>25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 xml:space="preserve"> </w:t>
      </w:r>
      <w:r>
        <w:rPr>
          <w:rFonts w:eastAsia="Times New Roman" w:cstheme="minorHAnsi"/>
          <w:color w:val="FF0000"/>
          <w:sz w:val="24"/>
          <w:szCs w:val="24"/>
          <w:lang w:eastAsia="sq-AL"/>
        </w:rPr>
        <w:t>Mars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 xml:space="preserve"> 202</w:t>
      </w:r>
      <w:r>
        <w:rPr>
          <w:rFonts w:eastAsia="Times New Roman" w:cstheme="minorHAnsi"/>
          <w:color w:val="FF0000"/>
          <w:sz w:val="24"/>
          <w:szCs w:val="24"/>
          <w:lang w:eastAsia="sq-AL"/>
        </w:rPr>
        <w:t>5</w:t>
      </w:r>
      <w:r w:rsidRPr="00441D45">
        <w:rPr>
          <w:rFonts w:eastAsia="Times New Roman" w:cstheme="minorHAnsi"/>
          <w:color w:val="FF0000"/>
          <w:sz w:val="24"/>
          <w:szCs w:val="24"/>
          <w:lang w:eastAsia="sq-AL"/>
        </w:rPr>
        <w:t>, miratoi këtë:</w:t>
      </w:r>
    </w:p>
    <w:p w14:paraId="6601CCB9" w14:textId="77777777" w:rsidR="005A4D58" w:rsidRPr="00BA577F" w:rsidRDefault="005A4D58" w:rsidP="00BA577F">
      <w:pPr>
        <w:pStyle w:val="Default"/>
        <w:spacing w:after="60"/>
        <w:rPr>
          <w:rFonts w:asciiTheme="minorHAnsi" w:hAnsiTheme="minorHAnsi" w:cstheme="minorHAnsi"/>
          <w:lang w:val="sq-AL"/>
        </w:rPr>
      </w:pPr>
    </w:p>
    <w:p w14:paraId="0E406C08" w14:textId="240050E3" w:rsidR="00BF659B" w:rsidRPr="00BA577F" w:rsidRDefault="00BF659B" w:rsidP="00BA577F">
      <w:pPr>
        <w:pStyle w:val="Default"/>
        <w:spacing w:after="60"/>
        <w:jc w:val="center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RREGULLORE </w:t>
      </w:r>
      <w:r w:rsidR="005A4D58" w:rsidRPr="00BA577F">
        <w:rPr>
          <w:rFonts w:asciiTheme="minorHAnsi" w:hAnsiTheme="minorHAnsi" w:cstheme="minorHAnsi"/>
          <w:lang w:val="sq-AL"/>
        </w:rPr>
        <w:t>T</w:t>
      </w:r>
      <w:r w:rsidRPr="00BA577F">
        <w:rPr>
          <w:rFonts w:asciiTheme="minorHAnsi" w:hAnsiTheme="minorHAnsi" w:cstheme="minorHAnsi"/>
          <w:lang w:val="sq-AL"/>
        </w:rPr>
        <w:t>Ë PUNË</w:t>
      </w:r>
      <w:r w:rsidR="005A4D58" w:rsidRPr="00BA577F">
        <w:rPr>
          <w:rFonts w:asciiTheme="minorHAnsi" w:hAnsiTheme="minorHAnsi" w:cstheme="minorHAnsi"/>
          <w:lang w:val="sq-AL"/>
        </w:rPr>
        <w:t>S</w:t>
      </w:r>
      <w:r w:rsidRPr="00BA577F">
        <w:rPr>
          <w:rFonts w:asciiTheme="minorHAnsi" w:hAnsiTheme="minorHAnsi" w:cstheme="minorHAnsi"/>
          <w:lang w:val="sq-AL"/>
        </w:rPr>
        <w:t xml:space="preserve"> </w:t>
      </w:r>
      <w:r w:rsidR="005A4D58" w:rsidRPr="00BA577F">
        <w:rPr>
          <w:rFonts w:asciiTheme="minorHAnsi" w:hAnsiTheme="minorHAnsi" w:cstheme="minorHAnsi"/>
          <w:lang w:val="sq-AL"/>
        </w:rPr>
        <w:t>SË</w:t>
      </w:r>
      <w:r w:rsidRPr="00BA577F">
        <w:rPr>
          <w:rFonts w:asciiTheme="minorHAnsi" w:hAnsiTheme="minorHAnsi" w:cstheme="minorHAnsi"/>
          <w:lang w:val="sq-AL"/>
        </w:rPr>
        <w:t xml:space="preserve"> KËSHILLIT MBIKËQYRËS</w:t>
      </w:r>
    </w:p>
    <w:p w14:paraId="6BEED472" w14:textId="77777777" w:rsidR="004C6AC9" w:rsidRPr="00BA577F" w:rsidRDefault="004C6AC9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</w:p>
    <w:p w14:paraId="06E0C6DB" w14:textId="7C6D75CA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Neni 1</w:t>
      </w:r>
    </w:p>
    <w:p w14:paraId="50778100" w14:textId="77777777" w:rsidR="0097079E" w:rsidRPr="00BA577F" w:rsidRDefault="0097079E" w:rsidP="00BA577F">
      <w:pPr>
        <w:spacing w:after="60" w:line="240" w:lineRule="auto"/>
        <w:jc w:val="both"/>
        <w:rPr>
          <w:rStyle w:val="hps"/>
          <w:rFonts w:cstheme="minorHAnsi"/>
          <w:sz w:val="24"/>
          <w:szCs w:val="24"/>
        </w:rPr>
      </w:pPr>
      <w:r w:rsidRPr="00BA577F">
        <w:rPr>
          <w:rStyle w:val="hps"/>
          <w:rFonts w:cstheme="minorHAnsi"/>
          <w:bCs/>
          <w:sz w:val="24"/>
          <w:szCs w:val="24"/>
        </w:rPr>
        <w:t>Me këtë rregullore përcaktohen procedurat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 xml:space="preserve">e punës dhe obligimet e anëtarëve të </w:t>
      </w:r>
      <w:r w:rsidRPr="00BA577F">
        <w:rPr>
          <w:rStyle w:val="hps"/>
          <w:rFonts w:cstheme="minorHAnsi"/>
          <w:sz w:val="24"/>
          <w:szCs w:val="24"/>
        </w:rPr>
        <w:t>Këshillit Mbikëqyrës.</w:t>
      </w:r>
    </w:p>
    <w:p w14:paraId="139CB3B2" w14:textId="6763F393" w:rsidR="0097079E" w:rsidRPr="00BA577F" w:rsidRDefault="0097079E" w:rsidP="00BA577F">
      <w:pPr>
        <w:spacing w:after="60" w:line="240" w:lineRule="auto"/>
        <w:jc w:val="both"/>
        <w:rPr>
          <w:rStyle w:val="hps"/>
          <w:rFonts w:cstheme="minorHAnsi"/>
          <w:sz w:val="24"/>
          <w:szCs w:val="24"/>
        </w:rPr>
      </w:pPr>
      <w:r w:rsidRPr="00BA577F">
        <w:rPr>
          <w:rStyle w:val="hps"/>
          <w:rFonts w:cstheme="minorHAnsi"/>
          <w:sz w:val="24"/>
          <w:szCs w:val="24"/>
        </w:rPr>
        <w:t>Këshilli Mbikëqyrës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si organ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i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Federatës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Atletike të Kosovës</w:t>
      </w:r>
      <w:r w:rsidRPr="00BA577F">
        <w:rPr>
          <w:rFonts w:cstheme="minorHAnsi"/>
          <w:bCs/>
          <w:sz w:val="24"/>
          <w:szCs w:val="24"/>
        </w:rPr>
        <w:t xml:space="preserve">, </w:t>
      </w:r>
      <w:r w:rsidRPr="00BA577F">
        <w:rPr>
          <w:rStyle w:val="hps"/>
          <w:rFonts w:cstheme="minorHAnsi"/>
          <w:bCs/>
          <w:sz w:val="24"/>
          <w:szCs w:val="24"/>
        </w:rPr>
        <w:t>kryen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punët dhe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detyrat</w:t>
      </w:r>
      <w:r w:rsidRPr="00BA577F">
        <w:rPr>
          <w:rFonts w:cstheme="minorHAnsi"/>
          <w:bCs/>
          <w:sz w:val="24"/>
          <w:szCs w:val="24"/>
        </w:rPr>
        <w:t xml:space="preserve">, në përputhje </w:t>
      </w:r>
      <w:r w:rsidRPr="00BA577F">
        <w:rPr>
          <w:rStyle w:val="hps"/>
          <w:rFonts w:cstheme="minorHAnsi"/>
          <w:bCs/>
          <w:sz w:val="24"/>
          <w:szCs w:val="24"/>
        </w:rPr>
        <w:t>me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dispozitat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e</w:t>
      </w:r>
      <w:r w:rsidRPr="00BA577F">
        <w:rPr>
          <w:rFonts w:cstheme="minorHAnsi"/>
          <w:bCs/>
          <w:sz w:val="24"/>
          <w:szCs w:val="24"/>
        </w:rPr>
        <w:t xml:space="preserve"> </w:t>
      </w:r>
      <w:r w:rsidRPr="00BA577F">
        <w:rPr>
          <w:rStyle w:val="hps"/>
          <w:rFonts w:cstheme="minorHAnsi"/>
          <w:bCs/>
          <w:sz w:val="24"/>
          <w:szCs w:val="24"/>
        </w:rPr>
        <w:t>Statutit</w:t>
      </w:r>
      <w:r w:rsidRPr="00BA577F">
        <w:rPr>
          <w:rFonts w:cstheme="minorHAnsi"/>
          <w:bCs/>
          <w:sz w:val="24"/>
          <w:szCs w:val="24"/>
        </w:rPr>
        <w:t xml:space="preserve"> të </w:t>
      </w:r>
      <w:r w:rsidRPr="00BA577F">
        <w:rPr>
          <w:rStyle w:val="hps"/>
          <w:rFonts w:cstheme="minorHAnsi"/>
          <w:sz w:val="24"/>
          <w:szCs w:val="24"/>
        </w:rPr>
        <w:t>Federatës</w:t>
      </w:r>
      <w:r w:rsidRPr="00BA577F">
        <w:rPr>
          <w:rFonts w:cstheme="minorHAnsi"/>
          <w:sz w:val="24"/>
          <w:szCs w:val="24"/>
        </w:rPr>
        <w:t xml:space="preserve"> </w:t>
      </w:r>
      <w:r w:rsidRPr="00BA577F">
        <w:rPr>
          <w:rStyle w:val="hps"/>
          <w:rFonts w:cstheme="minorHAnsi"/>
          <w:sz w:val="24"/>
          <w:szCs w:val="24"/>
        </w:rPr>
        <w:t>Atletike</w:t>
      </w:r>
      <w:r w:rsidRPr="00BA577F">
        <w:rPr>
          <w:rFonts w:cstheme="minorHAnsi"/>
          <w:sz w:val="24"/>
          <w:szCs w:val="24"/>
        </w:rPr>
        <w:t xml:space="preserve"> të Kosovës</w:t>
      </w:r>
      <w:r w:rsidRPr="00BA577F">
        <w:rPr>
          <w:rStyle w:val="hps"/>
          <w:rFonts w:cstheme="minorHAnsi"/>
          <w:bCs/>
          <w:sz w:val="24"/>
          <w:szCs w:val="24"/>
        </w:rPr>
        <w:t xml:space="preserve"> dhe</w:t>
      </w:r>
      <w:r w:rsidRPr="00BA577F">
        <w:rPr>
          <w:rFonts w:cstheme="minorHAnsi"/>
          <w:bCs/>
          <w:sz w:val="24"/>
          <w:szCs w:val="24"/>
        </w:rPr>
        <w:t xml:space="preserve"> kësaj rregulloreje.</w:t>
      </w:r>
      <w:r w:rsidRPr="00BA577F">
        <w:rPr>
          <w:rStyle w:val="hps"/>
          <w:rFonts w:cstheme="minorHAnsi"/>
          <w:sz w:val="24"/>
          <w:szCs w:val="24"/>
        </w:rPr>
        <w:t xml:space="preserve"> </w:t>
      </w:r>
    </w:p>
    <w:p w14:paraId="1C6704F7" w14:textId="67CBB8E3" w:rsidR="00CF6654" w:rsidRPr="00BA577F" w:rsidRDefault="00CF6654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Mbikëqyrjen e punës dhe veprimtarisë së Federatës e kryen Këshilli Mbikëqyrës. </w:t>
      </w:r>
    </w:p>
    <w:p w14:paraId="7DA66D35" w14:textId="77777777" w:rsidR="0097079E" w:rsidRPr="00BA577F" w:rsidRDefault="0097079E" w:rsidP="00BA577F">
      <w:pPr>
        <w:pStyle w:val="BodyText"/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sq-AL"/>
        </w:rPr>
      </w:pPr>
    </w:p>
    <w:p w14:paraId="74B87746" w14:textId="71A25A41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Neni 2</w:t>
      </w:r>
    </w:p>
    <w:p w14:paraId="6C057277" w14:textId="4DB2BBB5" w:rsidR="007D7EC8" w:rsidRPr="00BA577F" w:rsidRDefault="007D7EC8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Kryetari, anëtarët e Këshillit Mbikëqyrës zgjidhen nga Kuvendi sipas procedurës së parashikuar për zgjedhjen e anëtarëve të Bordit Ekzekutiv</w:t>
      </w:r>
      <w:r w:rsidR="00CF6654" w:rsidRPr="00BA577F">
        <w:rPr>
          <w:rFonts w:cstheme="minorHAnsi"/>
          <w:sz w:val="24"/>
          <w:szCs w:val="24"/>
        </w:rPr>
        <w:t xml:space="preserve"> në kuvendin zgjedhor</w:t>
      </w:r>
      <w:r w:rsidRPr="00BA577F">
        <w:rPr>
          <w:rFonts w:cstheme="minorHAnsi"/>
          <w:sz w:val="24"/>
          <w:szCs w:val="24"/>
        </w:rPr>
        <w:t>. Anëtarët e Këshillit Mbikëqyrës zgjidhen nga jashtë përbërjes së organeve të Federatës.</w:t>
      </w:r>
    </w:p>
    <w:p w14:paraId="68461AF5" w14:textId="61FDF9C5" w:rsidR="00576F1A" w:rsidRPr="00BA577F" w:rsidRDefault="00576F1A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Këshilli Mbikëqyrës ka një kryetar dhe dy anëtarë.</w:t>
      </w:r>
    </w:p>
    <w:p w14:paraId="28053804" w14:textId="2281CA99" w:rsidR="007D7EC8" w:rsidRPr="00BA577F" w:rsidRDefault="007D7EC8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Mandati i anëtarëve të këshillit mbikëqyrës zgjat katër vjet.</w:t>
      </w:r>
    </w:p>
    <w:p w14:paraId="064D567C" w14:textId="77777777" w:rsidR="007D7EC8" w:rsidRPr="00BA577F" w:rsidRDefault="007D7EC8" w:rsidP="00BA577F">
      <w:pPr>
        <w:spacing w:after="60" w:line="240" w:lineRule="auto"/>
        <w:jc w:val="both"/>
        <w:rPr>
          <w:rStyle w:val="hps"/>
          <w:rFonts w:cstheme="minorHAnsi"/>
          <w:bCs/>
          <w:sz w:val="24"/>
          <w:szCs w:val="24"/>
        </w:rPr>
      </w:pPr>
    </w:p>
    <w:p w14:paraId="1DD680D3" w14:textId="127D729B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 xml:space="preserve">Neni </w:t>
      </w:r>
      <w:r w:rsidR="00226EC3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3</w:t>
      </w:r>
    </w:p>
    <w:p w14:paraId="734339D1" w14:textId="77777777" w:rsidR="00576F1A" w:rsidRPr="00BA577F" w:rsidRDefault="00576F1A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Këshilli Mbikëqyrës funksionon në seanca të mbajtura të paktën një herë në vit. Këshilli Mbikëqyrës mund të marrë një vendim të vlefshëm nëse janë të pranishëm të gjithë anëtarët e Këshillit Mbikëqyrës.</w:t>
      </w:r>
    </w:p>
    <w:p w14:paraId="32EA14B4" w14:textId="77777777" w:rsidR="00576F1A" w:rsidRPr="00BA577F" w:rsidRDefault="00576F1A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ins w:id="22" w:author="FIADY" w:date="2022-11-17T20:29:00Z">
        <w:r w:rsidRPr="00BA577F">
          <w:rPr>
            <w:rFonts w:cstheme="minorHAnsi"/>
            <w:sz w:val="24"/>
            <w:szCs w:val="24"/>
          </w:rPr>
          <w:t>Këshilli Mbikëqyrës i raporton Kuvendit.</w:t>
        </w:r>
      </w:ins>
    </w:p>
    <w:p w14:paraId="41E02249" w14:textId="77777777" w:rsidR="0097079E" w:rsidRPr="00BA577F" w:rsidRDefault="0097079E" w:rsidP="00BA577F">
      <w:pPr>
        <w:pStyle w:val="BodyText"/>
        <w:spacing w:after="60" w:line="240" w:lineRule="auto"/>
        <w:jc w:val="both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</w:p>
    <w:p w14:paraId="4E9024BC" w14:textId="2FADD9CC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 xml:space="preserve">Neni </w:t>
      </w:r>
      <w:r w:rsidR="00226EC3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4</w:t>
      </w:r>
    </w:p>
    <w:p w14:paraId="17700F7D" w14:textId="77777777" w:rsidR="00576F1A" w:rsidRPr="00BA577F" w:rsidRDefault="00576F1A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Këshilli Mbikëqyrës mbikëqyr dhe kontrollon zbatimin e ligjshmërisë në punën dhe veprimet materiale e financiare të Federatës.</w:t>
      </w:r>
    </w:p>
    <w:p w14:paraId="53B76269" w14:textId="77777777" w:rsidR="0097079E" w:rsidRPr="00BA577F" w:rsidRDefault="0097079E" w:rsidP="00BA577F">
      <w:pPr>
        <w:pStyle w:val="BodyText"/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Kryen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kontroll mbi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përdorimin e fondeve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dhe shqyrton ligjshmërinë e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veprimeve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dhe të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bilancit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të Federatës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Atletike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të Kosovës.</w:t>
      </w:r>
    </w:p>
    <w:p w14:paraId="70087CB5" w14:textId="77777777" w:rsidR="0097079E" w:rsidRPr="00BA577F" w:rsidRDefault="0097079E" w:rsidP="00BA577F">
      <w:pPr>
        <w:pStyle w:val="BodyText"/>
        <w:spacing w:after="60" w:line="240" w:lineRule="auto"/>
        <w:jc w:val="both"/>
        <w:rPr>
          <w:rStyle w:val="hps"/>
          <w:rFonts w:asciiTheme="minorHAnsi" w:hAnsiTheme="minorHAnsi" w:cstheme="minorHAnsi"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Analizon dhe shqyrton pasqyrën e fondeve të Federatës Atletike së paku një herë në vit.</w:t>
      </w:r>
    </w:p>
    <w:p w14:paraId="10A51601" w14:textId="77777777" w:rsidR="0097079E" w:rsidRPr="00BA577F" w:rsidRDefault="0097079E" w:rsidP="00BA577F">
      <w:pPr>
        <w:pStyle w:val="BodyText"/>
        <w:spacing w:after="60" w:line="240" w:lineRule="auto"/>
        <w:ind w:left="720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</w:p>
    <w:p w14:paraId="2849EDB8" w14:textId="17FE44F3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 xml:space="preserve">Neni </w:t>
      </w:r>
      <w:r w:rsidR="00226EC3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5</w:t>
      </w:r>
    </w:p>
    <w:p w14:paraId="00E287C3" w14:textId="08D424A1" w:rsidR="0097079E" w:rsidRPr="00BA577F" w:rsidRDefault="0097079E" w:rsidP="00BA577F">
      <w:pPr>
        <w:pStyle w:val="BodyText"/>
        <w:spacing w:after="60" w:line="240" w:lineRule="auto"/>
        <w:jc w:val="both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 xml:space="preserve">Nëse </w:t>
      </w:r>
      <w:r w:rsidR="00226EC3">
        <w:rPr>
          <w:rStyle w:val="hps"/>
          <w:rFonts w:asciiTheme="minorHAnsi" w:hAnsiTheme="minorHAnsi" w:cstheme="minorHAnsi"/>
          <w:sz w:val="24"/>
          <w:szCs w:val="24"/>
          <w:lang w:val="sq-AL"/>
        </w:rPr>
        <w:t xml:space="preserve">Këshilli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konstaton se në punën e organeve të Federatës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Atletike</w:t>
      </w:r>
      <w:r w:rsidRPr="00BA577F">
        <w:rPr>
          <w:rFonts w:asciiTheme="minorHAnsi" w:hAnsiTheme="minorHAnsi" w:cstheme="minorHAnsi"/>
          <w:sz w:val="24"/>
          <w:szCs w:val="24"/>
          <w:lang w:val="sq-AL"/>
        </w:rPr>
        <w:t xml:space="preserve"> të Kosovës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 xml:space="preserve"> janë bërë shkelje ligjore, janë bërë keq përdorime në mjete financiare, Këshilli Mbikëqyrës kërkon nga kryetari që të mbahet mbledhja e Bordit, në mënyrë që të </w:t>
      </w:r>
      <w:r w:rsidR="00576F1A"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>analizohen dhe vërtetohen</w:t>
      </w:r>
      <w:r w:rsidRPr="00BA577F">
        <w:rPr>
          <w:rStyle w:val="hps"/>
          <w:rFonts w:asciiTheme="minorHAnsi" w:hAnsiTheme="minorHAnsi" w:cstheme="minorHAnsi"/>
          <w:sz w:val="24"/>
          <w:szCs w:val="24"/>
          <w:lang w:val="sq-AL"/>
        </w:rPr>
        <w:t xml:space="preserve"> shkeljet dhe keq përdorimet.</w:t>
      </w: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 xml:space="preserve"> </w:t>
      </w:r>
    </w:p>
    <w:p w14:paraId="767F3573" w14:textId="77777777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</w:pPr>
    </w:p>
    <w:p w14:paraId="726CE9DB" w14:textId="11630813" w:rsidR="0097079E" w:rsidRPr="00BA577F" w:rsidRDefault="0097079E" w:rsidP="00BA577F">
      <w:pPr>
        <w:pStyle w:val="BodyText"/>
        <w:spacing w:after="60" w:line="240" w:lineRule="auto"/>
        <w:jc w:val="center"/>
        <w:rPr>
          <w:rStyle w:val="hps"/>
          <w:rFonts w:asciiTheme="minorHAnsi" w:hAnsiTheme="minorHAnsi" w:cstheme="minorHAnsi"/>
          <w:sz w:val="24"/>
          <w:szCs w:val="24"/>
          <w:lang w:val="sq-AL"/>
        </w:rPr>
      </w:pPr>
      <w:r w:rsidRPr="00BA577F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 xml:space="preserve">Neni </w:t>
      </w:r>
      <w:r w:rsidR="00226EC3">
        <w:rPr>
          <w:rStyle w:val="hps"/>
          <w:rFonts w:asciiTheme="minorHAnsi" w:hAnsiTheme="minorHAnsi" w:cstheme="minorHAnsi"/>
          <w:bCs/>
          <w:sz w:val="24"/>
          <w:szCs w:val="24"/>
          <w:lang w:val="sq-AL"/>
        </w:rPr>
        <w:t>6</w:t>
      </w:r>
    </w:p>
    <w:p w14:paraId="57547663" w14:textId="30184AC8" w:rsidR="0097079E" w:rsidRPr="00BA577F" w:rsidRDefault="00226EC3" w:rsidP="00BA577F">
      <w:pPr>
        <w:spacing w:after="60" w:line="240" w:lineRule="auto"/>
        <w:jc w:val="both"/>
        <w:rPr>
          <w:rStyle w:val="hps"/>
          <w:rFonts w:cstheme="minorHAnsi"/>
          <w:sz w:val="24"/>
          <w:szCs w:val="24"/>
        </w:rPr>
      </w:pPr>
      <w:r>
        <w:rPr>
          <w:rStyle w:val="hps"/>
          <w:rFonts w:cstheme="minorHAnsi"/>
          <w:sz w:val="24"/>
          <w:szCs w:val="24"/>
        </w:rPr>
        <w:t>Këshilli p</w:t>
      </w:r>
      <w:r w:rsidR="0097079E" w:rsidRPr="00BA577F">
        <w:rPr>
          <w:rStyle w:val="hps"/>
          <w:rFonts w:cstheme="minorHAnsi"/>
          <w:sz w:val="24"/>
          <w:szCs w:val="24"/>
        </w:rPr>
        <w:t>ër gjendjen e konstatuar dhe mendimin lidhur me masat e njofton kryetarin e Federatës</w:t>
      </w:r>
      <w:r w:rsidR="0097079E" w:rsidRPr="00BA577F">
        <w:rPr>
          <w:rFonts w:cstheme="minorHAnsi"/>
          <w:sz w:val="24"/>
          <w:szCs w:val="24"/>
        </w:rPr>
        <w:t xml:space="preserve"> </w:t>
      </w:r>
      <w:r w:rsidR="0097079E" w:rsidRPr="00BA577F">
        <w:rPr>
          <w:rStyle w:val="hps"/>
          <w:rFonts w:cstheme="minorHAnsi"/>
          <w:sz w:val="24"/>
          <w:szCs w:val="24"/>
        </w:rPr>
        <w:t>Atletike</w:t>
      </w:r>
      <w:r w:rsidR="0097079E" w:rsidRPr="00BA577F">
        <w:rPr>
          <w:rFonts w:cstheme="minorHAnsi"/>
          <w:sz w:val="24"/>
          <w:szCs w:val="24"/>
        </w:rPr>
        <w:t xml:space="preserve"> të Kosovës</w:t>
      </w:r>
      <w:r w:rsidR="0097079E" w:rsidRPr="00BA577F">
        <w:rPr>
          <w:rStyle w:val="hps"/>
          <w:rFonts w:cstheme="minorHAnsi"/>
          <w:sz w:val="24"/>
          <w:szCs w:val="24"/>
        </w:rPr>
        <w:t>, organet e Bordit dhe Kuvendin e Federatës</w:t>
      </w:r>
      <w:r w:rsidR="0097079E" w:rsidRPr="00BA577F">
        <w:rPr>
          <w:rFonts w:cstheme="minorHAnsi"/>
          <w:sz w:val="24"/>
          <w:szCs w:val="24"/>
        </w:rPr>
        <w:t xml:space="preserve"> </w:t>
      </w:r>
      <w:r w:rsidR="0097079E" w:rsidRPr="00BA577F">
        <w:rPr>
          <w:rStyle w:val="hps"/>
          <w:rFonts w:cstheme="minorHAnsi"/>
          <w:sz w:val="24"/>
          <w:szCs w:val="24"/>
        </w:rPr>
        <w:t>Atletike</w:t>
      </w:r>
      <w:r w:rsidR="0097079E" w:rsidRPr="00BA577F">
        <w:rPr>
          <w:rFonts w:cstheme="minorHAnsi"/>
          <w:sz w:val="24"/>
          <w:szCs w:val="24"/>
        </w:rPr>
        <w:t xml:space="preserve"> të Kosovës</w:t>
      </w:r>
      <w:r w:rsidR="0097079E" w:rsidRPr="00BA577F">
        <w:rPr>
          <w:rStyle w:val="hps"/>
          <w:rFonts w:cstheme="minorHAnsi"/>
          <w:sz w:val="24"/>
          <w:szCs w:val="24"/>
        </w:rPr>
        <w:t xml:space="preserve"> dhe propozon masat për përmirësimin e gjendjes në suaza të dispozitave të Statutit dhe </w:t>
      </w:r>
      <w:r w:rsidR="0097079E" w:rsidRPr="00BA577F">
        <w:rPr>
          <w:rStyle w:val="hps"/>
          <w:rFonts w:cstheme="minorHAnsi"/>
          <w:sz w:val="24"/>
          <w:szCs w:val="24"/>
        </w:rPr>
        <w:lastRenderedPageBreak/>
        <w:t>akteve të tjera të Federatës</w:t>
      </w:r>
      <w:r w:rsidR="0097079E" w:rsidRPr="00BA577F">
        <w:rPr>
          <w:rFonts w:cstheme="minorHAnsi"/>
          <w:sz w:val="24"/>
          <w:szCs w:val="24"/>
        </w:rPr>
        <w:t xml:space="preserve"> </w:t>
      </w:r>
      <w:r w:rsidR="0097079E" w:rsidRPr="00BA577F">
        <w:rPr>
          <w:rStyle w:val="hps"/>
          <w:rFonts w:cstheme="minorHAnsi"/>
          <w:sz w:val="24"/>
          <w:szCs w:val="24"/>
        </w:rPr>
        <w:t>Atletike</w:t>
      </w:r>
      <w:r w:rsidR="0097079E" w:rsidRPr="00BA577F">
        <w:rPr>
          <w:rFonts w:cstheme="minorHAnsi"/>
          <w:sz w:val="24"/>
          <w:szCs w:val="24"/>
        </w:rPr>
        <w:t xml:space="preserve"> të Kosovës</w:t>
      </w:r>
      <w:r w:rsidR="0097079E" w:rsidRPr="00BA577F">
        <w:rPr>
          <w:rStyle w:val="hps"/>
          <w:rFonts w:cstheme="minorHAnsi"/>
          <w:sz w:val="24"/>
          <w:szCs w:val="24"/>
        </w:rPr>
        <w:t>, në veçanti ndjek realizimin e planit financiar, duke propozuar masa gjegjëse, të cilat janë të obligueshme.</w:t>
      </w:r>
    </w:p>
    <w:p w14:paraId="3D2696F4" w14:textId="77777777" w:rsidR="00226EC3" w:rsidRDefault="00226EC3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</w:p>
    <w:p w14:paraId="4F662475" w14:textId="78A8B0A0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Neni </w:t>
      </w:r>
      <w:r w:rsidR="00226EC3">
        <w:rPr>
          <w:rFonts w:cstheme="minorHAnsi"/>
          <w:sz w:val="24"/>
          <w:szCs w:val="24"/>
        </w:rPr>
        <w:t>7</w:t>
      </w:r>
    </w:p>
    <w:p w14:paraId="4781F5BD" w14:textId="396C4D41" w:rsidR="0097079E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Mbledhjet e </w:t>
      </w:r>
      <w:r w:rsidRPr="00BA577F">
        <w:rPr>
          <w:rStyle w:val="hps"/>
          <w:rFonts w:cstheme="minorHAnsi"/>
          <w:sz w:val="24"/>
          <w:szCs w:val="24"/>
        </w:rPr>
        <w:t>Këshillit Mbikëqyrës</w:t>
      </w:r>
      <w:r w:rsidRPr="00BA577F">
        <w:rPr>
          <w:rFonts w:cstheme="minorHAnsi"/>
          <w:sz w:val="24"/>
          <w:szCs w:val="24"/>
        </w:rPr>
        <w:t xml:space="preserve"> i cakton kryetari </w:t>
      </w:r>
      <w:r w:rsidR="00576F1A" w:rsidRPr="00BA577F">
        <w:rPr>
          <w:rFonts w:cstheme="minorHAnsi"/>
          <w:sz w:val="24"/>
          <w:szCs w:val="24"/>
        </w:rPr>
        <w:t>në</w:t>
      </w:r>
      <w:r w:rsidR="00226EC3">
        <w:rPr>
          <w:rFonts w:cstheme="minorHAnsi"/>
          <w:sz w:val="24"/>
          <w:szCs w:val="24"/>
        </w:rPr>
        <w:t xml:space="preserve"> b</w:t>
      </w:r>
      <w:r w:rsidRPr="00BA577F">
        <w:rPr>
          <w:rFonts w:cstheme="minorHAnsi"/>
          <w:sz w:val="24"/>
          <w:szCs w:val="24"/>
        </w:rPr>
        <w:t xml:space="preserve">azë të vlerësimit </w:t>
      </w:r>
      <w:r w:rsidR="005B37A4">
        <w:rPr>
          <w:rFonts w:cstheme="minorHAnsi"/>
          <w:sz w:val="24"/>
          <w:szCs w:val="24"/>
        </w:rPr>
        <w:t>të Këshillit për veprimtarinë e Bordit Ekzekutiv</w:t>
      </w:r>
      <w:r w:rsidRPr="00BA577F">
        <w:rPr>
          <w:rFonts w:cstheme="minorHAnsi"/>
          <w:sz w:val="24"/>
          <w:szCs w:val="24"/>
        </w:rPr>
        <w:t>;</w:t>
      </w:r>
    </w:p>
    <w:p w14:paraId="0ADC7C86" w14:textId="77777777" w:rsidR="00226EC3" w:rsidRPr="00BA577F" w:rsidRDefault="00226EC3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5FBD21F5" w14:textId="09545DB8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Neni </w:t>
      </w:r>
      <w:r w:rsidR="00226EC3">
        <w:rPr>
          <w:rFonts w:cstheme="minorHAnsi"/>
          <w:sz w:val="24"/>
          <w:szCs w:val="24"/>
        </w:rPr>
        <w:t>8</w:t>
      </w:r>
    </w:p>
    <w:p w14:paraId="63ADFE61" w14:textId="77777777" w:rsidR="006A7772" w:rsidRPr="00BA577F" w:rsidRDefault="006A7772" w:rsidP="006A7772">
      <w:pPr>
        <w:spacing w:after="60" w:line="240" w:lineRule="auto"/>
        <w:jc w:val="both"/>
        <w:rPr>
          <w:ins w:id="23" w:author="FIADY" w:date="2022-11-17T20:29:00Z"/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Këshilli Mbikëqyrës merr vendime me shumicë votash.</w:t>
      </w:r>
    </w:p>
    <w:p w14:paraId="48191336" w14:textId="77777777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Anëtarët e Këshillit Mbikëqyrës nuk kanë të drejt të abstenojnë nga votimi.</w:t>
      </w:r>
    </w:p>
    <w:p w14:paraId="0502DFF4" w14:textId="77777777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5A56453E" w14:textId="733B007E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Neni </w:t>
      </w:r>
      <w:r w:rsidR="00226EC3">
        <w:rPr>
          <w:rFonts w:cstheme="minorHAnsi"/>
          <w:sz w:val="24"/>
          <w:szCs w:val="24"/>
        </w:rPr>
        <w:t>9</w:t>
      </w:r>
    </w:p>
    <w:p w14:paraId="3C89652F" w14:textId="77777777" w:rsidR="004C6AC9" w:rsidRPr="00BA577F" w:rsidRDefault="004C6AC9" w:rsidP="00BA577F">
      <w:pPr>
        <w:pStyle w:val="Default"/>
        <w:spacing w:after="60"/>
        <w:jc w:val="both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Kryetari i Këshillit Mbikëqyrës ka të drejtat dhe detyrat si vijon: </w:t>
      </w:r>
    </w:p>
    <w:p w14:paraId="7DFB87D3" w14:textId="77777777" w:rsidR="004C6AC9" w:rsidRPr="00BA577F" w:rsidRDefault="004C6AC9" w:rsidP="00BA577F">
      <w:pPr>
        <w:pStyle w:val="Default"/>
        <w:spacing w:after="60"/>
        <w:jc w:val="both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1. Organizon dhe konvokon mbledhjen e Këshillit Mbikëqyrës </w:t>
      </w:r>
    </w:p>
    <w:p w14:paraId="35969BFE" w14:textId="77777777" w:rsidR="004C6AC9" w:rsidRPr="00BA577F" w:rsidRDefault="004C6AC9" w:rsidP="00BA577F">
      <w:pPr>
        <w:pStyle w:val="Default"/>
        <w:spacing w:after="60"/>
        <w:jc w:val="both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2. Kryeson me mbledhjet e Këshillit Mbikëqyrës </w:t>
      </w:r>
    </w:p>
    <w:p w14:paraId="6DEB404E" w14:textId="77777777" w:rsidR="004C6AC9" w:rsidRPr="00BA577F" w:rsidRDefault="004C6AC9" w:rsidP="00BA577F">
      <w:pPr>
        <w:pStyle w:val="Default"/>
        <w:spacing w:after="60"/>
        <w:jc w:val="both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3. Kujdeset për sigurimin e transparencës në punën e Këshillit Mbikëqyrës </w:t>
      </w:r>
    </w:p>
    <w:p w14:paraId="750ED2CA" w14:textId="77777777" w:rsidR="004C6AC9" w:rsidRPr="00BA577F" w:rsidRDefault="004C6AC9" w:rsidP="00BA577F">
      <w:pPr>
        <w:pStyle w:val="Default"/>
        <w:spacing w:after="60"/>
        <w:jc w:val="both"/>
        <w:rPr>
          <w:rFonts w:asciiTheme="minorHAnsi" w:hAnsiTheme="minorHAnsi" w:cstheme="minorHAnsi"/>
          <w:lang w:val="sq-AL"/>
        </w:rPr>
      </w:pPr>
      <w:r w:rsidRPr="00BA577F">
        <w:rPr>
          <w:rFonts w:asciiTheme="minorHAnsi" w:hAnsiTheme="minorHAnsi" w:cstheme="minorHAnsi"/>
          <w:lang w:val="sq-AL"/>
        </w:rPr>
        <w:t xml:space="preserve">4. Kryen edhe detyra të tjera të caktuara me Rregulloren mbi Punën e Këshillit Mbikëqyrës. </w:t>
      </w:r>
    </w:p>
    <w:p w14:paraId="56953229" w14:textId="47A1E637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Në seancën e Këshillit Mbikëqyrës mbahet procesverbali të cilin e mban Sekretari i Përgjithshëm i </w:t>
      </w:r>
      <w:r w:rsidRPr="00BA577F">
        <w:rPr>
          <w:rStyle w:val="hps"/>
          <w:rFonts w:cstheme="minorHAnsi"/>
          <w:sz w:val="24"/>
          <w:szCs w:val="24"/>
        </w:rPr>
        <w:t>Federatës</w:t>
      </w:r>
      <w:r w:rsidRPr="00BA577F">
        <w:rPr>
          <w:rFonts w:cstheme="minorHAnsi"/>
          <w:sz w:val="24"/>
          <w:szCs w:val="24"/>
        </w:rPr>
        <w:t xml:space="preserve"> </w:t>
      </w:r>
      <w:r w:rsidRPr="00BA577F">
        <w:rPr>
          <w:rStyle w:val="hps"/>
          <w:rFonts w:cstheme="minorHAnsi"/>
          <w:sz w:val="24"/>
          <w:szCs w:val="24"/>
        </w:rPr>
        <w:t>Atletike</w:t>
      </w:r>
      <w:r w:rsidRPr="00BA577F">
        <w:rPr>
          <w:rFonts w:cstheme="minorHAnsi"/>
          <w:sz w:val="24"/>
          <w:szCs w:val="24"/>
        </w:rPr>
        <w:t xml:space="preserve"> të Kosovës.</w:t>
      </w:r>
    </w:p>
    <w:p w14:paraId="34B23A1E" w14:textId="77777777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346C67F7" w14:textId="3D048A5E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Neni 1</w:t>
      </w:r>
      <w:r w:rsidR="00226EC3">
        <w:rPr>
          <w:rFonts w:cstheme="minorHAnsi"/>
          <w:sz w:val="24"/>
          <w:szCs w:val="24"/>
        </w:rPr>
        <w:t>0</w:t>
      </w:r>
    </w:p>
    <w:p w14:paraId="6D979650" w14:textId="6F532D0E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Sekretari i Përgjithshëm i Federatës Atletike të Kosovës është i obliguar të njoftoi Këshillin mbikëqyrës me shkrim lidhur me mbled</w:t>
      </w:r>
      <w:r w:rsidR="00576F1A" w:rsidRPr="00BA577F">
        <w:rPr>
          <w:rFonts w:cstheme="minorHAnsi"/>
          <w:sz w:val="24"/>
          <w:szCs w:val="24"/>
        </w:rPr>
        <w:t xml:space="preserve">hjen e Bordit me rendin e ditës, materialet e përgatitura për mbledhje </w:t>
      </w:r>
      <w:r w:rsidRPr="00BA577F">
        <w:rPr>
          <w:rFonts w:cstheme="minorHAnsi"/>
          <w:sz w:val="24"/>
          <w:szCs w:val="24"/>
        </w:rPr>
        <w:t xml:space="preserve">dhe </w:t>
      </w:r>
      <w:r w:rsidR="00576F1A" w:rsidRPr="00BA577F">
        <w:rPr>
          <w:rFonts w:cstheme="minorHAnsi"/>
          <w:sz w:val="24"/>
          <w:szCs w:val="24"/>
        </w:rPr>
        <w:t>vendimet që janë mbajtur në mbledhje</w:t>
      </w:r>
      <w:r w:rsidRPr="00BA577F">
        <w:rPr>
          <w:rFonts w:cstheme="minorHAnsi"/>
          <w:sz w:val="24"/>
          <w:szCs w:val="24"/>
        </w:rPr>
        <w:t xml:space="preserve">. </w:t>
      </w:r>
    </w:p>
    <w:p w14:paraId="6B6E61C9" w14:textId="77777777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</w:p>
    <w:p w14:paraId="04AA5D6D" w14:textId="5FB58858" w:rsidR="0097079E" w:rsidRPr="00BA577F" w:rsidRDefault="0097079E" w:rsidP="00BA577F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Neni 1</w:t>
      </w:r>
      <w:r w:rsidR="00226EC3">
        <w:rPr>
          <w:rFonts w:cstheme="minorHAnsi"/>
          <w:sz w:val="24"/>
          <w:szCs w:val="24"/>
        </w:rPr>
        <w:t>1</w:t>
      </w:r>
    </w:p>
    <w:p w14:paraId="159D88C0" w14:textId="44B1A146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Në mos respektimin e kësaj Rregulloreje nga ana e anëtarëve të Këshillit Mbikëqyrës, do të merren masa adekuate disiplinore. </w:t>
      </w:r>
    </w:p>
    <w:p w14:paraId="6FA757ED" w14:textId="54411AA9" w:rsidR="00226EC3" w:rsidRDefault="00226EC3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60A89BEF" w14:textId="75324375" w:rsidR="00226EC3" w:rsidRDefault="00226EC3" w:rsidP="00226EC3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>Neni 1</w:t>
      </w:r>
      <w:r>
        <w:rPr>
          <w:rFonts w:cstheme="minorHAnsi"/>
          <w:sz w:val="24"/>
          <w:szCs w:val="24"/>
        </w:rPr>
        <w:t>2</w:t>
      </w:r>
    </w:p>
    <w:p w14:paraId="637E4E56" w14:textId="5AC0FA70" w:rsidR="0097079E" w:rsidRPr="00BA577F" w:rsidRDefault="0097079E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BA577F">
        <w:rPr>
          <w:rFonts w:cstheme="minorHAnsi"/>
          <w:sz w:val="24"/>
          <w:szCs w:val="24"/>
        </w:rPr>
        <w:t xml:space="preserve">Kjo Rregullore hynë në fuqi </w:t>
      </w:r>
      <w:r w:rsidR="008F552E">
        <w:rPr>
          <w:rFonts w:cstheme="minorHAnsi"/>
          <w:sz w:val="24"/>
          <w:szCs w:val="24"/>
        </w:rPr>
        <w:t xml:space="preserve">në ditën e </w:t>
      </w:r>
      <w:r w:rsidR="00DE7060">
        <w:rPr>
          <w:rFonts w:cstheme="minorHAnsi"/>
          <w:sz w:val="24"/>
          <w:szCs w:val="24"/>
        </w:rPr>
        <w:t>miratimit të saj nga Kuvendi</w:t>
      </w:r>
      <w:r w:rsidR="008F552E">
        <w:rPr>
          <w:rFonts w:cstheme="minorHAnsi"/>
          <w:sz w:val="24"/>
          <w:szCs w:val="24"/>
        </w:rPr>
        <w:t>.</w:t>
      </w:r>
    </w:p>
    <w:p w14:paraId="22B36D90" w14:textId="78ADAC19" w:rsidR="002177A8" w:rsidRDefault="002177A8" w:rsidP="00BA577F">
      <w:pPr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6FC065EB" w14:textId="05B6711E" w:rsidR="0097079E" w:rsidRDefault="0097079E" w:rsidP="002177A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4" w:name="_Hlk202182037"/>
    </w:p>
    <w:p w14:paraId="617677CD" w14:textId="431E43B8" w:rsidR="006D3985" w:rsidRPr="002F5337" w:rsidRDefault="00ED3A5D" w:rsidP="006D3985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ADD2ED" wp14:editId="14DEC8BC">
            <wp:simplePos x="0" y="0"/>
            <wp:positionH relativeFrom="column">
              <wp:posOffset>3590925</wp:posOffset>
            </wp:positionH>
            <wp:positionV relativeFrom="paragraph">
              <wp:posOffset>168275</wp:posOffset>
            </wp:positionV>
            <wp:extent cx="1136650" cy="1122045"/>
            <wp:effectExtent l="0" t="0" r="6350" b="1905"/>
            <wp:wrapNone/>
            <wp:docPr id="208042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3985" w:rsidRPr="002457E4" w14:paraId="2FD268FC" w14:textId="77777777" w:rsidTr="006D0206">
        <w:tc>
          <w:tcPr>
            <w:tcW w:w="4508" w:type="dxa"/>
          </w:tcPr>
          <w:p w14:paraId="18DED464" w14:textId="77777777" w:rsidR="006D3985" w:rsidRPr="002F5337" w:rsidRDefault="006D3985" w:rsidP="006D0206">
            <w:pPr>
              <w:jc w:val="both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2F5337">
              <w:rPr>
                <w:rFonts w:eastAsia="Times New Roman" w:cs="Calibri"/>
                <w:sz w:val="24"/>
                <w:szCs w:val="24"/>
                <w:lang w:eastAsia="sq-AL"/>
              </w:rPr>
              <w:t>Prishtinë, më</w:t>
            </w:r>
          </w:p>
          <w:p w14:paraId="3786BD8C" w14:textId="77777777" w:rsidR="006D3985" w:rsidRPr="00ED3A5D" w:rsidRDefault="006D3985" w:rsidP="006D020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D3A5D">
              <w:rPr>
                <w:rFonts w:ascii="Arial" w:eastAsia="Times New Roman" w:hAnsi="Arial" w:cs="Arial"/>
                <w:sz w:val="24"/>
                <w:szCs w:val="24"/>
                <w:lang w:eastAsia="sq-AL"/>
              </w:rPr>
              <w:t>25.03.2025</w:t>
            </w:r>
          </w:p>
        </w:tc>
        <w:tc>
          <w:tcPr>
            <w:tcW w:w="4508" w:type="dxa"/>
          </w:tcPr>
          <w:p w14:paraId="472266B2" w14:textId="6FB51D1B" w:rsidR="006D3985" w:rsidRPr="002F5337" w:rsidRDefault="00ED3A5D" w:rsidP="006D0206">
            <w:pPr>
              <w:jc w:val="right"/>
              <w:rPr>
                <w:rFonts w:eastAsia="Times New Roman" w:cs="Calibri"/>
                <w:sz w:val="24"/>
                <w:szCs w:val="24"/>
                <w:lang w:eastAsia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18E8F5" wp14:editId="59E4C0B7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36830</wp:posOffset>
                  </wp:positionV>
                  <wp:extent cx="1963420" cy="1096645"/>
                  <wp:effectExtent l="0" t="0" r="0" b="8255"/>
                  <wp:wrapNone/>
                  <wp:docPr id="917220300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985" w:rsidRPr="002F5337">
              <w:rPr>
                <w:rFonts w:eastAsia="Times New Roman" w:cs="Calibri"/>
                <w:sz w:val="24"/>
                <w:szCs w:val="24"/>
                <w:lang w:eastAsia="sq-AL"/>
              </w:rPr>
              <w:t xml:space="preserve">Kryetari i FAK-ut </w:t>
            </w:r>
          </w:p>
          <w:p w14:paraId="0DCA9568" w14:textId="2C590C3F" w:rsidR="006D3985" w:rsidRPr="002F5337" w:rsidRDefault="006D3985" w:rsidP="006D0206">
            <w:pPr>
              <w:jc w:val="right"/>
              <w:rPr>
                <w:rFonts w:cs="Calibri"/>
                <w:sz w:val="24"/>
                <w:szCs w:val="24"/>
              </w:rPr>
            </w:pPr>
            <w:r w:rsidRPr="002F5337">
              <w:rPr>
                <w:rFonts w:eastAsia="Times New Roman" w:cs="Calibri"/>
                <w:sz w:val="24"/>
                <w:szCs w:val="24"/>
                <w:lang w:eastAsia="sq-AL"/>
              </w:rPr>
              <w:t>Halil Sylejmani</w:t>
            </w:r>
          </w:p>
        </w:tc>
      </w:tr>
    </w:tbl>
    <w:p w14:paraId="361259D9" w14:textId="77777777" w:rsidR="006D3985" w:rsidRPr="002F5337" w:rsidRDefault="006D3985" w:rsidP="006D3985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p w14:paraId="790DAC8D" w14:textId="77777777" w:rsidR="006D3985" w:rsidRPr="002F5337" w:rsidRDefault="006D3985" w:rsidP="006D3985">
      <w:pPr>
        <w:rPr>
          <w:rFonts w:cs="Calibri"/>
          <w:sz w:val="24"/>
          <w:szCs w:val="24"/>
        </w:rPr>
      </w:pPr>
    </w:p>
    <w:bookmarkEnd w:id="24"/>
    <w:p w14:paraId="1549ABBB" w14:textId="748AC9A0" w:rsidR="004868E3" w:rsidRPr="004868E3" w:rsidRDefault="004868E3" w:rsidP="004868E3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</w:p>
    <w:sectPr w:rsidR="004868E3" w:rsidRPr="004868E3" w:rsidSect="00961791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0176" w14:textId="77777777" w:rsidR="00A27E15" w:rsidRDefault="00A27E15" w:rsidP="00731051">
      <w:pPr>
        <w:spacing w:after="0" w:line="240" w:lineRule="auto"/>
      </w:pPr>
      <w:r>
        <w:separator/>
      </w:r>
    </w:p>
  </w:endnote>
  <w:endnote w:type="continuationSeparator" w:id="0">
    <w:p w14:paraId="21FFEB7B" w14:textId="77777777" w:rsidR="00A27E15" w:rsidRDefault="00A27E15" w:rsidP="0073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695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409AA" w14:textId="489B6192" w:rsidR="00731051" w:rsidRDefault="00731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0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EA5A0C" w14:textId="77777777" w:rsidR="00731051" w:rsidRDefault="0073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290F" w14:textId="77777777" w:rsidR="00A27E15" w:rsidRDefault="00A27E15" w:rsidP="00731051">
      <w:pPr>
        <w:spacing w:after="0" w:line="240" w:lineRule="auto"/>
      </w:pPr>
      <w:r>
        <w:separator/>
      </w:r>
    </w:p>
  </w:footnote>
  <w:footnote w:type="continuationSeparator" w:id="0">
    <w:p w14:paraId="572A5B28" w14:textId="77777777" w:rsidR="00A27E15" w:rsidRDefault="00A27E15" w:rsidP="0073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5A"/>
    <w:multiLevelType w:val="hybridMultilevel"/>
    <w:tmpl w:val="8DEE8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BE3"/>
    <w:multiLevelType w:val="hybridMultilevel"/>
    <w:tmpl w:val="4EBA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019">
    <w:abstractNumId w:val="0"/>
  </w:num>
  <w:num w:numId="2" w16cid:durableId="3619830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ADY">
    <w15:presenceInfo w15:providerId="None" w15:userId="FIA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91"/>
    <w:rsid w:val="000B12A2"/>
    <w:rsid w:val="00136D04"/>
    <w:rsid w:val="00141A0B"/>
    <w:rsid w:val="00200BAD"/>
    <w:rsid w:val="002177A8"/>
    <w:rsid w:val="00226EC3"/>
    <w:rsid w:val="0022758E"/>
    <w:rsid w:val="00354847"/>
    <w:rsid w:val="003D5F2A"/>
    <w:rsid w:val="004868E3"/>
    <w:rsid w:val="004C6AC9"/>
    <w:rsid w:val="005228D8"/>
    <w:rsid w:val="00555D56"/>
    <w:rsid w:val="00575FEF"/>
    <w:rsid w:val="00576F1A"/>
    <w:rsid w:val="005A4D58"/>
    <w:rsid w:val="005B37A4"/>
    <w:rsid w:val="006328AE"/>
    <w:rsid w:val="006A7772"/>
    <w:rsid w:val="006D3985"/>
    <w:rsid w:val="00731051"/>
    <w:rsid w:val="007D7EC8"/>
    <w:rsid w:val="008041CC"/>
    <w:rsid w:val="008F552E"/>
    <w:rsid w:val="00961791"/>
    <w:rsid w:val="0097079E"/>
    <w:rsid w:val="00982B68"/>
    <w:rsid w:val="00A27E15"/>
    <w:rsid w:val="00BA577F"/>
    <w:rsid w:val="00BE06DD"/>
    <w:rsid w:val="00BF659B"/>
    <w:rsid w:val="00CF6654"/>
    <w:rsid w:val="00D9265D"/>
    <w:rsid w:val="00DE6B17"/>
    <w:rsid w:val="00DE7060"/>
    <w:rsid w:val="00E26117"/>
    <w:rsid w:val="00ED3A5D"/>
    <w:rsid w:val="00F916B1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BC867"/>
  <w15:chartTrackingRefBased/>
  <w15:docId w15:val="{176232A7-3301-436F-82CE-F93BB4CE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7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65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ps">
    <w:name w:val="hps"/>
    <w:basedOn w:val="DefaultParagraphFont"/>
    <w:rsid w:val="0097079E"/>
  </w:style>
  <w:style w:type="paragraph" w:styleId="BodyText2">
    <w:name w:val="Body Text 2"/>
    <w:basedOn w:val="Normal"/>
    <w:link w:val="BodyText2Char"/>
    <w:semiHidden/>
    <w:rsid w:val="0097079E"/>
    <w:pPr>
      <w:spacing w:after="0" w:line="240" w:lineRule="auto"/>
      <w:jc w:val="both"/>
    </w:pPr>
    <w:rPr>
      <w:rFonts w:ascii="Tahoma" w:eastAsia="Times New Roman" w:hAnsi="Tahoma" w:cs="Tahoma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semiHidden/>
    <w:rsid w:val="0097079E"/>
    <w:rPr>
      <w:rFonts w:ascii="Tahoma" w:eastAsia="Times New Roman" w:hAnsi="Tahoma" w:cs="Tahoma"/>
      <w:szCs w:val="24"/>
      <w:lang w:val="sl-SI"/>
    </w:rPr>
  </w:style>
  <w:style w:type="paragraph" w:styleId="BodyText">
    <w:name w:val="Body Text"/>
    <w:basedOn w:val="Normal"/>
    <w:link w:val="BodyTextChar"/>
    <w:uiPriority w:val="99"/>
    <w:unhideWhenUsed/>
    <w:rsid w:val="0097079E"/>
    <w:pPr>
      <w:spacing w:after="12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7079E"/>
    <w:rPr>
      <w:rFonts w:ascii="Calibri" w:eastAsia="Times New Roman" w:hAnsi="Calibri" w:cs="Times New Roman"/>
      <w:lang w:val="en-US"/>
    </w:rPr>
  </w:style>
  <w:style w:type="character" w:customStyle="1" w:styleId="hpsatn">
    <w:name w:val="hps atn"/>
    <w:basedOn w:val="DefaultParagraphFont"/>
    <w:rsid w:val="0097079E"/>
  </w:style>
  <w:style w:type="character" w:customStyle="1" w:styleId="Heading2Char">
    <w:name w:val="Heading 2 Char"/>
    <w:basedOn w:val="DefaultParagraphFont"/>
    <w:link w:val="Heading2"/>
    <w:uiPriority w:val="9"/>
    <w:rsid w:val="0097079E"/>
    <w:rPr>
      <w:rFonts w:ascii="Calibri Light" w:eastAsia="Times New Roman" w:hAnsi="Calibri Light" w:cs="Times New Roman"/>
      <w:b/>
      <w:bCs/>
      <w:i/>
      <w:iCs/>
      <w:sz w:val="28"/>
      <w:szCs w:val="28"/>
      <w:lang w:val="sq-AL"/>
    </w:rPr>
  </w:style>
  <w:style w:type="table" w:styleId="TableGrid">
    <w:name w:val="Table Grid"/>
    <w:basedOn w:val="TableNormal"/>
    <w:uiPriority w:val="39"/>
    <w:rsid w:val="00217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3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krs-ks.org/repository/images/federata_e_atletikes_llogo_12.6.2014.jp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FIADY</dc:creator>
  <cp:keywords/>
  <dc:description/>
  <cp:lastModifiedBy>Microsoft Office User</cp:lastModifiedBy>
  <cp:revision>2</cp:revision>
  <dcterms:created xsi:type="dcterms:W3CDTF">2025-07-08T20:58:00Z</dcterms:created>
  <dcterms:modified xsi:type="dcterms:W3CDTF">2025-07-08T20:58:00Z</dcterms:modified>
</cp:coreProperties>
</file>