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8A5C" w14:textId="77777777" w:rsidR="00FC53CB" w:rsidRPr="00A466F2" w:rsidRDefault="00FC53CB" w:rsidP="00FC53CB">
      <w:pPr>
        <w:spacing w:after="60" w:line="240" w:lineRule="auto"/>
      </w:pPr>
    </w:p>
    <w:tbl>
      <w:tblPr>
        <w:tblW w:w="0" w:type="auto"/>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C53CB" w:rsidRPr="00A466F2" w14:paraId="4A6828D0" w14:textId="77777777" w:rsidTr="00C50608">
        <w:trPr>
          <w:ins w:id="0" w:author="KOS - Kosovo Athletic Federation" w:date="2022-11-18T14:59:00Z"/>
        </w:trPr>
        <w:tc>
          <w:tcPr>
            <w:tcW w:w="9242" w:type="dxa"/>
            <w:tcBorders>
              <w:top w:val="single" w:sz="18" w:space="0" w:color="4472C4"/>
              <w:left w:val="single" w:sz="18" w:space="0" w:color="4472C4"/>
              <w:bottom w:val="single" w:sz="18" w:space="0" w:color="4472C4"/>
              <w:right w:val="single" w:sz="18" w:space="0" w:color="4472C4"/>
            </w:tcBorders>
            <w:shd w:val="clear" w:color="auto" w:fill="auto"/>
            <w:vAlign w:val="center"/>
          </w:tcPr>
          <w:p w14:paraId="5507B3A7" w14:textId="77777777" w:rsidR="00FC53CB" w:rsidRPr="00A466F2" w:rsidRDefault="00FC53CB" w:rsidP="00C50608">
            <w:pPr>
              <w:spacing w:after="0" w:line="240" w:lineRule="auto"/>
              <w:jc w:val="center"/>
              <w:rPr>
                <w:ins w:id="1" w:author="KOS - Kosovo Athletic Federation" w:date="2022-11-18T15:49:00Z"/>
                <w:rFonts w:ascii="Arial" w:hAnsi="Arial" w:cs="Arial"/>
                <w:sz w:val="17"/>
                <w:szCs w:val="17"/>
              </w:rPr>
            </w:pPr>
          </w:p>
          <w:p w14:paraId="2383EB68" w14:textId="77777777" w:rsidR="00FC53CB" w:rsidRPr="00A466F2" w:rsidRDefault="00FC53CB" w:rsidP="00C50608">
            <w:pPr>
              <w:spacing w:after="0" w:line="240" w:lineRule="auto"/>
              <w:jc w:val="center"/>
              <w:rPr>
                <w:ins w:id="2" w:author="KOS - Kosovo Athletic Federation" w:date="2022-11-18T15:49:00Z"/>
                <w:rFonts w:ascii="Arial" w:hAnsi="Arial" w:cs="Arial"/>
                <w:sz w:val="17"/>
                <w:szCs w:val="17"/>
              </w:rPr>
            </w:pPr>
          </w:p>
          <w:p w14:paraId="16EAB12D" w14:textId="77777777" w:rsidR="00FC53CB" w:rsidRPr="00A466F2" w:rsidRDefault="00FC53CB" w:rsidP="00C50608">
            <w:pPr>
              <w:spacing w:after="0" w:line="240" w:lineRule="auto"/>
              <w:jc w:val="center"/>
              <w:rPr>
                <w:ins w:id="3" w:author="KOS - Kosovo Athletic Federation" w:date="2022-11-18T15:49:00Z"/>
                <w:rFonts w:ascii="Arial" w:hAnsi="Arial" w:cs="Arial"/>
                <w:sz w:val="17"/>
                <w:szCs w:val="17"/>
              </w:rPr>
            </w:pPr>
            <w:ins w:id="4" w:author="KOS - Kosovo Athletic Federation" w:date="2022-11-18T15:49:00Z">
              <w:r w:rsidRPr="00A466F2">
                <w:rPr>
                  <w:rFonts w:ascii="Arial" w:hAnsi="Arial" w:cs="Arial"/>
                  <w:sz w:val="17"/>
                  <w:szCs w:val="17"/>
                </w:rPr>
                <w:fldChar w:fldCharType="begin"/>
              </w:r>
              <w:r w:rsidRPr="00A466F2">
                <w:rPr>
                  <w:rFonts w:ascii="Arial" w:hAnsi="Arial" w:cs="Arial"/>
                  <w:sz w:val="17"/>
                  <w:szCs w:val="17"/>
                </w:rPr>
                <w:instrText xml:space="preserve"> INCLUDEPICTURE "http://www.mkrs-ks.org/repository/images/federata_e_atletikes_llogo_12.6.2014.jpg" \* MERGEFORMATINET </w:instrText>
              </w:r>
              <w:r w:rsidRPr="00A466F2">
                <w:rPr>
                  <w:rFonts w:ascii="Arial" w:hAnsi="Arial" w:cs="Arial"/>
                  <w:sz w:val="17"/>
                  <w:szCs w:val="17"/>
                </w:rPr>
                <w:fldChar w:fldCharType="separate"/>
              </w:r>
              <w:r w:rsidR="00F52652">
                <w:rPr>
                  <w:rFonts w:ascii="Arial" w:hAnsi="Arial" w:cs="Arial"/>
                  <w:sz w:val="17"/>
                  <w:szCs w:val="17"/>
                </w:rPr>
                <w:fldChar w:fldCharType="begin"/>
              </w:r>
              <w:r w:rsidR="00F52652">
                <w:rPr>
                  <w:rFonts w:ascii="Arial" w:hAnsi="Arial" w:cs="Arial"/>
                  <w:sz w:val="17"/>
                  <w:szCs w:val="17"/>
                </w:rPr>
                <w:instrText xml:space="preserve"> INCLUDEPICTURE  "http://www.mkrs-ks.org/repository/images/federata_e_atletikes_llogo_12.6.2014.jpg" \* MERGEFORMATINET </w:instrText>
              </w:r>
              <w:r w:rsidR="00F52652">
                <w:rPr>
                  <w:rFonts w:ascii="Arial" w:hAnsi="Arial" w:cs="Arial"/>
                  <w:sz w:val="17"/>
                  <w:szCs w:val="17"/>
                </w:rPr>
                <w:fldChar w:fldCharType="separate"/>
              </w:r>
              <w:r w:rsidR="00413D57">
                <w:rPr>
                  <w:rFonts w:ascii="Arial" w:hAnsi="Arial" w:cs="Arial"/>
                  <w:sz w:val="17"/>
                  <w:szCs w:val="17"/>
                </w:rPr>
                <w:fldChar w:fldCharType="begin"/>
              </w:r>
              <w:r w:rsidR="00413D57">
                <w:rPr>
                  <w:rFonts w:ascii="Arial" w:hAnsi="Arial" w:cs="Arial"/>
                  <w:sz w:val="17"/>
                  <w:szCs w:val="17"/>
                </w:rPr>
                <w:instrText xml:space="preserve"> INCLUDEPICTURE  "http://www.mkrs-ks.org/repository/images/federata_e_atletikes_llogo_12.6.2014.jpg" \* MERGEFORMATINET </w:instrText>
              </w:r>
              <w:r w:rsidR="00413D57">
                <w:rPr>
                  <w:rFonts w:ascii="Arial" w:hAnsi="Arial" w:cs="Arial"/>
                  <w:sz w:val="17"/>
                  <w:szCs w:val="17"/>
                </w:rPr>
                <w:fldChar w:fldCharType="separate"/>
              </w:r>
              <w:r w:rsidR="00533FD3">
                <w:rPr>
                  <w:rFonts w:ascii="Arial" w:hAnsi="Arial" w:cs="Arial"/>
                  <w:sz w:val="17"/>
                  <w:szCs w:val="17"/>
                </w:rPr>
                <w:fldChar w:fldCharType="begin"/>
              </w:r>
              <w:r w:rsidR="00533FD3">
                <w:rPr>
                  <w:rFonts w:ascii="Arial" w:hAnsi="Arial" w:cs="Arial"/>
                  <w:sz w:val="17"/>
                  <w:szCs w:val="17"/>
                </w:rPr>
                <w:instrText xml:space="preserve"> INCLUDEPICTURE  "http://www.mkrs-ks.org/repository/images/federata_e_atletikes_llogo_12.6.2014.jpg" \* MERGEFORMATINET </w:instrText>
              </w:r>
              <w:r w:rsidR="00533FD3">
                <w:rPr>
                  <w:rFonts w:ascii="Arial" w:hAnsi="Arial" w:cs="Arial"/>
                  <w:sz w:val="17"/>
                  <w:szCs w:val="17"/>
                </w:rPr>
                <w:fldChar w:fldCharType="separate"/>
              </w:r>
              <w:r w:rsidR="005D02E2">
                <w:rPr>
                  <w:rFonts w:ascii="Arial" w:hAnsi="Arial" w:cs="Arial"/>
                  <w:sz w:val="17"/>
                  <w:szCs w:val="17"/>
                </w:rPr>
                <w:fldChar w:fldCharType="begin"/>
              </w:r>
              <w:r w:rsidR="005D02E2">
                <w:rPr>
                  <w:rFonts w:ascii="Arial" w:hAnsi="Arial" w:cs="Arial"/>
                  <w:sz w:val="17"/>
                  <w:szCs w:val="17"/>
                </w:rPr>
                <w:instrText xml:space="preserve"> INCLUDEPICTURE  "http://www.mkrs-ks.org/repository/images/federata_e_atletikes_llogo_12.6.2014.jpg" \* MERGEFORMATINET </w:instrText>
              </w:r>
              <w:r w:rsidR="005D02E2">
                <w:rPr>
                  <w:rFonts w:ascii="Arial" w:hAnsi="Arial" w:cs="Arial"/>
                  <w:sz w:val="17"/>
                  <w:szCs w:val="17"/>
                </w:rPr>
                <w:fldChar w:fldCharType="separate"/>
              </w:r>
              <w:r w:rsidR="005E49DC">
                <w:rPr>
                  <w:rFonts w:ascii="Arial" w:hAnsi="Arial" w:cs="Arial"/>
                  <w:sz w:val="17"/>
                  <w:szCs w:val="17"/>
                </w:rPr>
                <w:fldChar w:fldCharType="begin"/>
              </w:r>
              <w:r w:rsidR="005E49DC">
                <w:rPr>
                  <w:rFonts w:ascii="Arial" w:hAnsi="Arial" w:cs="Arial"/>
                  <w:sz w:val="17"/>
                  <w:szCs w:val="17"/>
                </w:rPr>
                <w:instrText xml:space="preserve"> INCLUDEPICTURE  "http://www.mkrs-ks.org/repository/images/federata_e_atletikes_llogo_12.6.2014.jpg" \* MERGEFORMATINET </w:instrText>
              </w:r>
              <w:r w:rsidR="005E49DC">
                <w:rPr>
                  <w:rFonts w:ascii="Arial" w:hAnsi="Arial" w:cs="Arial"/>
                  <w:sz w:val="17"/>
                  <w:szCs w:val="17"/>
                </w:rPr>
                <w:fldChar w:fldCharType="separate"/>
              </w:r>
              <w:r w:rsidR="003370F8">
                <w:rPr>
                  <w:rFonts w:ascii="Arial" w:hAnsi="Arial" w:cs="Arial"/>
                  <w:sz w:val="17"/>
                  <w:szCs w:val="17"/>
                </w:rPr>
                <w:fldChar w:fldCharType="begin"/>
              </w:r>
              <w:r w:rsidR="003370F8">
                <w:rPr>
                  <w:rFonts w:ascii="Arial" w:hAnsi="Arial" w:cs="Arial"/>
                  <w:sz w:val="17"/>
                  <w:szCs w:val="17"/>
                </w:rPr>
                <w:instrText xml:space="preserve"> INCLUDEPICTURE  "http://www.mkrs-ks.org/repository/images/federata_e_atletikes_llogo_12.6.2014.jpg" \* MERGEFORMATINET </w:instrText>
              </w:r>
              <w:r w:rsidR="003370F8">
                <w:rPr>
                  <w:rFonts w:ascii="Arial" w:hAnsi="Arial" w:cs="Arial"/>
                  <w:sz w:val="17"/>
                  <w:szCs w:val="17"/>
                </w:rPr>
                <w:fldChar w:fldCharType="separate"/>
              </w:r>
              <w:r w:rsidR="006D7A26">
                <w:rPr>
                  <w:rFonts w:ascii="Arial" w:hAnsi="Arial" w:cs="Arial"/>
                  <w:sz w:val="17"/>
                  <w:szCs w:val="17"/>
                </w:rPr>
                <w:fldChar w:fldCharType="begin"/>
              </w:r>
              <w:r w:rsidR="006D7A26">
                <w:rPr>
                  <w:rFonts w:ascii="Arial" w:hAnsi="Arial" w:cs="Arial"/>
                  <w:sz w:val="17"/>
                  <w:szCs w:val="17"/>
                </w:rPr>
                <w:instrText xml:space="preserve"> INCLUDEPICTURE  "http://www.mkrs-ks.org/repository/images/federata_e_atletikes_llogo_12.6.2014.jpg" \* MERGEFORMATINET </w:instrText>
              </w:r>
              <w:r w:rsidR="006D7A26">
                <w:rPr>
                  <w:rFonts w:ascii="Arial" w:hAnsi="Arial" w:cs="Arial"/>
                  <w:sz w:val="17"/>
                  <w:szCs w:val="17"/>
                </w:rPr>
                <w:fldChar w:fldCharType="separate"/>
              </w:r>
              <w:r w:rsidR="00493432">
                <w:rPr>
                  <w:rFonts w:ascii="Arial" w:hAnsi="Arial" w:cs="Arial"/>
                  <w:sz w:val="17"/>
                  <w:szCs w:val="17"/>
                </w:rPr>
                <w:fldChar w:fldCharType="begin"/>
              </w:r>
              <w:r w:rsidR="00493432">
                <w:rPr>
                  <w:rFonts w:ascii="Arial" w:hAnsi="Arial" w:cs="Arial"/>
                  <w:sz w:val="17"/>
                  <w:szCs w:val="17"/>
                </w:rPr>
                <w:instrText xml:space="preserve"> INCLUDEPICTURE  "http://www.mkrs-ks.org/repository/images/federata_e_atletikes_llogo_12.6.2014.jpg" \* MERGEFORMATINET </w:instrText>
              </w:r>
              <w:r w:rsidR="00493432">
                <w:rPr>
                  <w:rFonts w:ascii="Arial" w:hAnsi="Arial" w:cs="Arial"/>
                  <w:sz w:val="17"/>
                  <w:szCs w:val="17"/>
                </w:rPr>
                <w:fldChar w:fldCharType="separate"/>
              </w:r>
              <w:r w:rsidR="0036193D">
                <w:rPr>
                  <w:rFonts w:ascii="Arial" w:hAnsi="Arial" w:cs="Arial"/>
                  <w:sz w:val="17"/>
                  <w:szCs w:val="17"/>
                </w:rPr>
                <w:fldChar w:fldCharType="begin"/>
              </w:r>
              <w:r w:rsidR="0036193D">
                <w:rPr>
                  <w:rFonts w:ascii="Arial" w:hAnsi="Arial" w:cs="Arial"/>
                  <w:sz w:val="17"/>
                  <w:szCs w:val="17"/>
                </w:rPr>
                <w:instrText xml:space="preserve"> INCLUDEPICTURE  "http://www.mkrs-ks.org/repository/images/federata_e_atletikes_llogo_12.6.2014.jpg" \* MERGEFORMATINET </w:instrText>
              </w:r>
              <w:r w:rsidR="0036193D">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Pr>
                  <w:rFonts w:ascii="Arial" w:hAnsi="Arial" w:cs="Arial"/>
                  <w:sz w:val="17"/>
                  <w:szCs w:val="17"/>
                </w:rPr>
                <w:fldChar w:fldCharType="begin"/>
              </w:r>
              <w:r>
                <w:rPr>
                  <w:rFonts w:ascii="Arial" w:hAnsi="Arial" w:cs="Arial"/>
                  <w:sz w:val="17"/>
                  <w:szCs w:val="17"/>
                </w:rPr>
                <w:instrText xml:space="preserve"> INCLUDEPICTURE  "http://www.mkrs-ks.org/repository/images/federata_e_atletikes_llogo_12.6.2014.jpg" \* MERGEFORMATINET </w:instrText>
              </w:r>
              <w:r>
                <w:rPr>
                  <w:rFonts w:ascii="Arial" w:hAnsi="Arial" w:cs="Arial"/>
                  <w:sz w:val="17"/>
                  <w:szCs w:val="17"/>
                </w:rPr>
                <w:fldChar w:fldCharType="separate"/>
              </w:r>
              <w:r w:rsidR="00000000">
                <w:rPr>
                  <w:rFonts w:ascii="Arial" w:hAnsi="Arial" w:cs="Arial"/>
                  <w:sz w:val="17"/>
                  <w:szCs w:val="17"/>
                </w:rPr>
                <w:fldChar w:fldCharType="begin"/>
              </w:r>
              <w:r w:rsidR="00000000">
                <w:rPr>
                  <w:rFonts w:ascii="Arial" w:hAnsi="Arial" w:cs="Arial"/>
                  <w:sz w:val="17"/>
                  <w:szCs w:val="17"/>
                </w:rPr>
                <w:instrText xml:space="preserve"> INCLUDEPICTURE  "http://www.mkrs-ks.org/repository/images/federata_e_atletikes_llogo_12.6.2014.jpg" \* MERGEFORMATINET </w:instrText>
              </w:r>
              <w:r w:rsidR="00000000">
                <w:rPr>
                  <w:rFonts w:ascii="Arial" w:hAnsi="Arial" w:cs="Arial"/>
                  <w:sz w:val="17"/>
                  <w:szCs w:val="17"/>
                </w:rPr>
                <w:fldChar w:fldCharType="separate"/>
              </w:r>
              <w:r w:rsidR="00891962">
                <w:rPr>
                  <w:rFonts w:ascii="Arial" w:hAnsi="Arial" w:cs="Arial"/>
                  <w:noProof/>
                  <w:sz w:val="17"/>
                  <w:szCs w:val="17"/>
                </w:rPr>
                <w:pict w14:anchorId="20A22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Federata e Atletikës e Kosovës&quot;" style="width:128.25pt;height:65.95pt;mso-width-percent:0;mso-height-percent:0;mso-width-percent:0;mso-height-percent:0" o:button="t">
                    <v:imagedata r:id="rId7" r:href="rId8"/>
                  </v:shape>
                </w:pict>
              </w:r>
              <w:r w:rsidR="00000000">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Pr>
                  <w:rFonts w:ascii="Arial" w:hAnsi="Arial" w:cs="Arial"/>
                  <w:sz w:val="17"/>
                  <w:szCs w:val="17"/>
                </w:rPr>
                <w:fldChar w:fldCharType="end"/>
              </w:r>
              <w:r w:rsidR="0036193D">
                <w:rPr>
                  <w:rFonts w:ascii="Arial" w:hAnsi="Arial" w:cs="Arial"/>
                  <w:sz w:val="17"/>
                  <w:szCs w:val="17"/>
                </w:rPr>
                <w:fldChar w:fldCharType="end"/>
              </w:r>
              <w:r w:rsidR="00493432">
                <w:rPr>
                  <w:rFonts w:ascii="Arial" w:hAnsi="Arial" w:cs="Arial"/>
                  <w:sz w:val="17"/>
                  <w:szCs w:val="17"/>
                </w:rPr>
                <w:fldChar w:fldCharType="end"/>
              </w:r>
              <w:r w:rsidR="006D7A26">
                <w:rPr>
                  <w:rFonts w:ascii="Arial" w:hAnsi="Arial" w:cs="Arial"/>
                  <w:sz w:val="17"/>
                  <w:szCs w:val="17"/>
                </w:rPr>
                <w:fldChar w:fldCharType="end"/>
              </w:r>
              <w:r w:rsidR="003370F8">
                <w:rPr>
                  <w:rFonts w:ascii="Arial" w:hAnsi="Arial" w:cs="Arial"/>
                  <w:sz w:val="17"/>
                  <w:szCs w:val="17"/>
                </w:rPr>
                <w:fldChar w:fldCharType="end"/>
              </w:r>
              <w:r w:rsidR="005E49DC">
                <w:rPr>
                  <w:rFonts w:ascii="Arial" w:hAnsi="Arial" w:cs="Arial"/>
                  <w:sz w:val="17"/>
                  <w:szCs w:val="17"/>
                </w:rPr>
                <w:fldChar w:fldCharType="end"/>
              </w:r>
              <w:r w:rsidR="005D02E2">
                <w:rPr>
                  <w:rFonts w:ascii="Arial" w:hAnsi="Arial" w:cs="Arial"/>
                  <w:sz w:val="17"/>
                  <w:szCs w:val="17"/>
                </w:rPr>
                <w:fldChar w:fldCharType="end"/>
              </w:r>
              <w:r w:rsidR="00533FD3">
                <w:rPr>
                  <w:rFonts w:ascii="Arial" w:hAnsi="Arial" w:cs="Arial"/>
                  <w:sz w:val="17"/>
                  <w:szCs w:val="17"/>
                </w:rPr>
                <w:fldChar w:fldCharType="end"/>
              </w:r>
              <w:r w:rsidR="00413D57">
                <w:rPr>
                  <w:rFonts w:ascii="Arial" w:hAnsi="Arial" w:cs="Arial"/>
                  <w:sz w:val="17"/>
                  <w:szCs w:val="17"/>
                </w:rPr>
                <w:fldChar w:fldCharType="end"/>
              </w:r>
              <w:r w:rsidR="00F52652">
                <w:rPr>
                  <w:rFonts w:ascii="Arial" w:hAnsi="Arial" w:cs="Arial"/>
                  <w:sz w:val="17"/>
                  <w:szCs w:val="17"/>
                </w:rPr>
                <w:fldChar w:fldCharType="end"/>
              </w:r>
              <w:r w:rsidRPr="00A466F2">
                <w:rPr>
                  <w:rFonts w:ascii="Arial" w:hAnsi="Arial" w:cs="Arial"/>
                  <w:sz w:val="17"/>
                  <w:szCs w:val="17"/>
                </w:rPr>
                <w:fldChar w:fldCharType="end"/>
              </w:r>
            </w:ins>
          </w:p>
          <w:p w14:paraId="449BCE42" w14:textId="77777777" w:rsidR="00FC53CB" w:rsidRPr="00A466F2" w:rsidRDefault="00FC53CB" w:rsidP="00C50608">
            <w:pPr>
              <w:spacing w:after="0" w:line="240" w:lineRule="auto"/>
              <w:jc w:val="center"/>
              <w:rPr>
                <w:rFonts w:cs="Calibri"/>
                <w:sz w:val="24"/>
                <w:szCs w:val="24"/>
              </w:rPr>
            </w:pPr>
          </w:p>
          <w:p w14:paraId="28449BAF" w14:textId="77777777" w:rsidR="00FC53CB" w:rsidRPr="00A466F2" w:rsidRDefault="00FC53CB" w:rsidP="00C50608">
            <w:pPr>
              <w:spacing w:after="0" w:line="240" w:lineRule="auto"/>
              <w:jc w:val="center"/>
              <w:rPr>
                <w:ins w:id="5" w:author="KOS - Kosovo Athletic Federation" w:date="2022-11-18T15:00:00Z"/>
                <w:rFonts w:cs="Calibri"/>
                <w:sz w:val="24"/>
                <w:szCs w:val="24"/>
              </w:rPr>
            </w:pPr>
          </w:p>
          <w:p w14:paraId="6B155D04" w14:textId="77777777" w:rsidR="00FC53CB" w:rsidRPr="00A466F2" w:rsidRDefault="00FC53CB" w:rsidP="00C50608">
            <w:pPr>
              <w:spacing w:after="0" w:line="240" w:lineRule="auto"/>
              <w:jc w:val="center"/>
              <w:rPr>
                <w:ins w:id="6" w:author="KOS - Kosovo Athletic Federation" w:date="2022-11-18T15:00:00Z"/>
                <w:rFonts w:cs="Calibri"/>
                <w:sz w:val="36"/>
                <w:szCs w:val="36"/>
              </w:rPr>
            </w:pPr>
            <w:ins w:id="7" w:author="KOS - Kosovo Athletic Federation" w:date="2022-11-18T15:01:00Z">
              <w:r w:rsidRPr="00A466F2">
                <w:rPr>
                  <w:rFonts w:ascii="Bell MT" w:hAnsi="Bell MT"/>
                  <w:sz w:val="36"/>
                  <w:szCs w:val="36"/>
                </w:rPr>
                <w:t>FEDERATA ATLETIKE E KOSOVËS</w:t>
              </w:r>
            </w:ins>
          </w:p>
          <w:p w14:paraId="2D9E577E" w14:textId="77777777" w:rsidR="00FC53CB" w:rsidRPr="00A466F2" w:rsidRDefault="00FC53CB" w:rsidP="00C50608">
            <w:pPr>
              <w:spacing w:after="0" w:line="240" w:lineRule="auto"/>
              <w:jc w:val="center"/>
              <w:rPr>
                <w:rFonts w:cs="Calibri"/>
                <w:sz w:val="24"/>
                <w:szCs w:val="24"/>
              </w:rPr>
            </w:pPr>
          </w:p>
          <w:p w14:paraId="2E8F4C20" w14:textId="77777777" w:rsidR="00FC53CB" w:rsidRPr="00A466F2" w:rsidRDefault="00FC53CB" w:rsidP="00C50608">
            <w:pPr>
              <w:spacing w:after="0" w:line="240" w:lineRule="auto"/>
              <w:jc w:val="center"/>
              <w:rPr>
                <w:ins w:id="8" w:author="KOS - Kosovo Athletic Federation" w:date="2022-11-18T14:59:00Z"/>
                <w:rFonts w:cs="Calibri"/>
                <w:sz w:val="24"/>
                <w:szCs w:val="24"/>
              </w:rPr>
            </w:pPr>
          </w:p>
        </w:tc>
      </w:tr>
      <w:tr w:rsidR="00FC53CB" w:rsidRPr="00A466F2" w14:paraId="0E401BED" w14:textId="77777777" w:rsidTr="00C50608">
        <w:trPr>
          <w:ins w:id="9" w:author="KOS - Kosovo Athletic Federation" w:date="2022-11-18T14:59:00Z"/>
        </w:trPr>
        <w:tc>
          <w:tcPr>
            <w:tcW w:w="9242" w:type="dxa"/>
            <w:tcBorders>
              <w:top w:val="single" w:sz="18" w:space="0" w:color="4472C4"/>
              <w:left w:val="single" w:sz="18" w:space="0" w:color="4472C4"/>
              <w:bottom w:val="single" w:sz="18" w:space="0" w:color="4472C4"/>
              <w:right w:val="single" w:sz="18" w:space="0" w:color="4472C4"/>
            </w:tcBorders>
            <w:shd w:val="clear" w:color="auto" w:fill="auto"/>
            <w:vAlign w:val="center"/>
          </w:tcPr>
          <w:p w14:paraId="18F28E74" w14:textId="77777777" w:rsidR="00FC53CB" w:rsidRPr="00A466F2" w:rsidRDefault="00FC53CB" w:rsidP="00C50608">
            <w:pPr>
              <w:spacing w:after="0" w:line="240" w:lineRule="auto"/>
              <w:jc w:val="center"/>
              <w:rPr>
                <w:ins w:id="10" w:author="KOS - Kosovo Athletic Federation" w:date="2022-11-18T15:49:00Z"/>
                <w:rFonts w:cs="Calibri"/>
                <w:sz w:val="24"/>
                <w:szCs w:val="24"/>
              </w:rPr>
            </w:pPr>
          </w:p>
          <w:p w14:paraId="2C4FB848" w14:textId="77777777" w:rsidR="00FC53CB" w:rsidRPr="00A466F2" w:rsidRDefault="00FC53CB" w:rsidP="00C50608">
            <w:pPr>
              <w:spacing w:after="0" w:line="240" w:lineRule="auto"/>
              <w:jc w:val="center"/>
              <w:rPr>
                <w:rFonts w:cs="Calibri"/>
                <w:sz w:val="24"/>
                <w:szCs w:val="24"/>
              </w:rPr>
            </w:pPr>
          </w:p>
          <w:p w14:paraId="095D6838" w14:textId="77777777" w:rsidR="00FC53CB" w:rsidRPr="00A466F2" w:rsidRDefault="00FC53CB" w:rsidP="00C50608">
            <w:pPr>
              <w:spacing w:after="0" w:line="240" w:lineRule="auto"/>
              <w:jc w:val="center"/>
              <w:rPr>
                <w:rFonts w:cs="Calibri"/>
                <w:sz w:val="24"/>
                <w:szCs w:val="24"/>
              </w:rPr>
            </w:pPr>
          </w:p>
          <w:p w14:paraId="5F73D973" w14:textId="77777777" w:rsidR="00FC53CB" w:rsidRPr="00A466F2" w:rsidRDefault="00FC53CB" w:rsidP="00C50608">
            <w:pPr>
              <w:spacing w:after="0" w:line="240" w:lineRule="auto"/>
              <w:jc w:val="center"/>
              <w:rPr>
                <w:rFonts w:cs="Calibri"/>
                <w:sz w:val="24"/>
                <w:szCs w:val="24"/>
              </w:rPr>
            </w:pPr>
          </w:p>
          <w:p w14:paraId="7A69F7F3" w14:textId="77777777" w:rsidR="00FC53CB" w:rsidRPr="00A466F2" w:rsidRDefault="00FC53CB" w:rsidP="00C50608">
            <w:pPr>
              <w:spacing w:after="0" w:line="240" w:lineRule="auto"/>
              <w:jc w:val="center"/>
              <w:rPr>
                <w:rFonts w:cs="Calibri"/>
                <w:sz w:val="24"/>
                <w:szCs w:val="24"/>
              </w:rPr>
            </w:pPr>
          </w:p>
          <w:p w14:paraId="4E5A2A0D" w14:textId="77777777" w:rsidR="00FC53CB" w:rsidRPr="00A466F2" w:rsidRDefault="00FC53CB" w:rsidP="00C50608">
            <w:pPr>
              <w:spacing w:after="0" w:line="240" w:lineRule="auto"/>
              <w:jc w:val="center"/>
              <w:rPr>
                <w:rFonts w:cs="Calibri"/>
                <w:sz w:val="24"/>
                <w:szCs w:val="24"/>
              </w:rPr>
            </w:pPr>
          </w:p>
          <w:p w14:paraId="740C0977" w14:textId="77777777" w:rsidR="00FC53CB" w:rsidRPr="00A466F2" w:rsidRDefault="00FC53CB" w:rsidP="00C50608">
            <w:pPr>
              <w:spacing w:after="0" w:line="240" w:lineRule="auto"/>
              <w:jc w:val="center"/>
              <w:rPr>
                <w:rFonts w:cs="Calibri"/>
                <w:sz w:val="24"/>
                <w:szCs w:val="24"/>
              </w:rPr>
            </w:pPr>
          </w:p>
          <w:p w14:paraId="0CD404C8" w14:textId="77777777" w:rsidR="00FC53CB" w:rsidRPr="00A466F2" w:rsidRDefault="00FC53CB" w:rsidP="00C50608">
            <w:pPr>
              <w:spacing w:after="0" w:line="240" w:lineRule="auto"/>
              <w:jc w:val="center"/>
              <w:rPr>
                <w:rFonts w:cs="Calibri"/>
                <w:sz w:val="24"/>
                <w:szCs w:val="24"/>
              </w:rPr>
            </w:pPr>
          </w:p>
          <w:p w14:paraId="3CC82B86" w14:textId="77777777" w:rsidR="00FC53CB" w:rsidRPr="00A466F2" w:rsidRDefault="00FC53CB" w:rsidP="00C50608">
            <w:pPr>
              <w:spacing w:after="0" w:line="240" w:lineRule="auto"/>
              <w:jc w:val="center"/>
              <w:rPr>
                <w:rFonts w:cs="Calibri"/>
                <w:sz w:val="24"/>
                <w:szCs w:val="24"/>
              </w:rPr>
            </w:pPr>
          </w:p>
          <w:p w14:paraId="663A765D" w14:textId="77777777" w:rsidR="00FC53CB" w:rsidRPr="00A466F2" w:rsidRDefault="00FC53CB" w:rsidP="00C50608">
            <w:pPr>
              <w:spacing w:after="0" w:line="240" w:lineRule="auto"/>
              <w:jc w:val="center"/>
              <w:rPr>
                <w:ins w:id="11" w:author="KOS - Kosovo Athletic Federation" w:date="2022-11-18T15:50:00Z"/>
                <w:rFonts w:cs="Calibri"/>
                <w:sz w:val="24"/>
                <w:szCs w:val="24"/>
              </w:rPr>
            </w:pPr>
          </w:p>
          <w:p w14:paraId="6BDBC0F3" w14:textId="77777777" w:rsidR="00FC53CB" w:rsidRPr="00A466F2" w:rsidRDefault="00FC53CB" w:rsidP="00C50608">
            <w:pPr>
              <w:spacing w:after="0" w:line="240" w:lineRule="auto"/>
              <w:jc w:val="center"/>
              <w:rPr>
                <w:ins w:id="12" w:author="KOS - Kosovo Athletic Federation" w:date="2022-11-18T15:49:00Z"/>
                <w:rFonts w:cs="Calibri"/>
                <w:sz w:val="24"/>
                <w:szCs w:val="24"/>
              </w:rPr>
            </w:pPr>
          </w:p>
          <w:p w14:paraId="100E6643" w14:textId="1B461903" w:rsidR="00FC53CB" w:rsidRDefault="00FC53CB" w:rsidP="00C50608">
            <w:pPr>
              <w:spacing w:after="0" w:line="240" w:lineRule="auto"/>
              <w:jc w:val="center"/>
              <w:rPr>
                <w:rFonts w:ascii="Bookman Old Style" w:hAnsi="Bookman Old Style" w:cs="Calibri"/>
                <w:sz w:val="50"/>
                <w:szCs w:val="50"/>
              </w:rPr>
            </w:pPr>
            <w:r>
              <w:rPr>
                <w:rFonts w:ascii="Bookman Old Style" w:hAnsi="Bookman Old Style" w:cs="Calibri"/>
                <w:sz w:val="50"/>
                <w:szCs w:val="50"/>
              </w:rPr>
              <w:t>RREGULLORE E PUNËS SË</w:t>
            </w:r>
          </w:p>
          <w:p w14:paraId="6B3A36B1" w14:textId="310C4F6E" w:rsidR="00FC53CB" w:rsidRPr="00A466F2" w:rsidRDefault="00FC53CB" w:rsidP="00FC53CB">
            <w:pPr>
              <w:spacing w:after="0" w:line="240" w:lineRule="auto"/>
              <w:jc w:val="center"/>
              <w:rPr>
                <w:ins w:id="13" w:author="KOS - Kosovo Athletic Federation" w:date="2022-11-18T15:49:00Z"/>
                <w:rFonts w:ascii="Bookman Old Style" w:hAnsi="Bookman Old Style" w:cs="Calibri"/>
                <w:sz w:val="50"/>
                <w:szCs w:val="50"/>
              </w:rPr>
            </w:pPr>
            <w:r>
              <w:rPr>
                <w:rFonts w:ascii="Bookman Old Style" w:hAnsi="Bookman Old Style" w:cs="Calibri"/>
                <w:sz w:val="50"/>
                <w:szCs w:val="50"/>
              </w:rPr>
              <w:t>BORDIT EKZEKUTIV</w:t>
            </w:r>
          </w:p>
          <w:p w14:paraId="1375E332" w14:textId="77777777" w:rsidR="00FC53CB" w:rsidRPr="00A466F2" w:rsidRDefault="00FC53CB" w:rsidP="00C50608">
            <w:pPr>
              <w:spacing w:after="0" w:line="240" w:lineRule="auto"/>
              <w:jc w:val="center"/>
              <w:rPr>
                <w:ins w:id="14" w:author="KOS - Kosovo Athletic Federation" w:date="2022-11-18T15:50:00Z"/>
                <w:rFonts w:cs="Calibri"/>
                <w:sz w:val="24"/>
                <w:szCs w:val="24"/>
              </w:rPr>
            </w:pPr>
          </w:p>
          <w:p w14:paraId="2C99BA40" w14:textId="77777777" w:rsidR="00FC53CB" w:rsidRPr="00A466F2" w:rsidRDefault="00FC53CB" w:rsidP="00C50608">
            <w:pPr>
              <w:spacing w:after="0" w:line="240" w:lineRule="auto"/>
              <w:jc w:val="center"/>
              <w:rPr>
                <w:rFonts w:cs="Calibri"/>
                <w:sz w:val="24"/>
                <w:szCs w:val="24"/>
              </w:rPr>
            </w:pPr>
          </w:p>
          <w:p w14:paraId="208AEEDC" w14:textId="77777777" w:rsidR="00FC53CB" w:rsidRPr="00A466F2" w:rsidRDefault="00FC53CB" w:rsidP="00C50608">
            <w:pPr>
              <w:spacing w:after="0" w:line="240" w:lineRule="auto"/>
              <w:jc w:val="center"/>
              <w:rPr>
                <w:rFonts w:cs="Calibri"/>
                <w:sz w:val="24"/>
                <w:szCs w:val="24"/>
              </w:rPr>
            </w:pPr>
          </w:p>
          <w:p w14:paraId="0CFA3DF3" w14:textId="77777777" w:rsidR="00FC53CB" w:rsidRPr="00A466F2" w:rsidRDefault="00FC53CB" w:rsidP="00C50608">
            <w:pPr>
              <w:spacing w:after="0" w:line="240" w:lineRule="auto"/>
              <w:jc w:val="center"/>
              <w:rPr>
                <w:rFonts w:cs="Calibri"/>
                <w:sz w:val="24"/>
                <w:szCs w:val="24"/>
              </w:rPr>
            </w:pPr>
          </w:p>
          <w:p w14:paraId="77274673" w14:textId="77777777" w:rsidR="00FC53CB" w:rsidRPr="00A466F2" w:rsidRDefault="00FC53CB" w:rsidP="00C50608">
            <w:pPr>
              <w:spacing w:after="0" w:line="240" w:lineRule="auto"/>
              <w:jc w:val="center"/>
              <w:rPr>
                <w:rFonts w:cs="Calibri"/>
                <w:sz w:val="24"/>
                <w:szCs w:val="24"/>
              </w:rPr>
            </w:pPr>
          </w:p>
          <w:p w14:paraId="38C6AC4E" w14:textId="77777777" w:rsidR="00FC53CB" w:rsidRPr="00A466F2" w:rsidRDefault="00FC53CB" w:rsidP="00C50608">
            <w:pPr>
              <w:spacing w:after="0" w:line="240" w:lineRule="auto"/>
              <w:jc w:val="center"/>
              <w:rPr>
                <w:rFonts w:cs="Calibri"/>
                <w:sz w:val="24"/>
                <w:szCs w:val="24"/>
              </w:rPr>
            </w:pPr>
          </w:p>
          <w:p w14:paraId="38CCEFFF" w14:textId="77777777" w:rsidR="00FC53CB" w:rsidRPr="00A466F2" w:rsidRDefault="00FC53CB" w:rsidP="00C50608">
            <w:pPr>
              <w:spacing w:after="0" w:line="240" w:lineRule="auto"/>
              <w:jc w:val="center"/>
              <w:rPr>
                <w:rFonts w:cs="Calibri"/>
                <w:sz w:val="24"/>
                <w:szCs w:val="24"/>
              </w:rPr>
            </w:pPr>
          </w:p>
          <w:p w14:paraId="291FE44D" w14:textId="77777777" w:rsidR="00FC53CB" w:rsidRPr="00A466F2" w:rsidRDefault="00FC53CB" w:rsidP="00C50608">
            <w:pPr>
              <w:spacing w:after="0" w:line="240" w:lineRule="auto"/>
              <w:jc w:val="center"/>
              <w:rPr>
                <w:rFonts w:cs="Calibri"/>
                <w:sz w:val="24"/>
                <w:szCs w:val="24"/>
              </w:rPr>
            </w:pPr>
          </w:p>
          <w:p w14:paraId="47862F92" w14:textId="77777777" w:rsidR="00FC53CB" w:rsidRPr="00A466F2" w:rsidRDefault="00FC53CB" w:rsidP="00C50608">
            <w:pPr>
              <w:spacing w:after="0" w:line="240" w:lineRule="auto"/>
              <w:jc w:val="center"/>
              <w:rPr>
                <w:rFonts w:cs="Calibri"/>
                <w:sz w:val="24"/>
                <w:szCs w:val="24"/>
              </w:rPr>
            </w:pPr>
          </w:p>
          <w:p w14:paraId="01DBC677" w14:textId="77777777" w:rsidR="00FC53CB" w:rsidRPr="00A466F2" w:rsidRDefault="00FC53CB" w:rsidP="00C50608">
            <w:pPr>
              <w:spacing w:after="0" w:line="240" w:lineRule="auto"/>
              <w:jc w:val="center"/>
              <w:rPr>
                <w:rFonts w:cs="Calibri"/>
                <w:sz w:val="24"/>
                <w:szCs w:val="24"/>
              </w:rPr>
            </w:pPr>
          </w:p>
          <w:p w14:paraId="67596F36" w14:textId="77777777" w:rsidR="00FC53CB" w:rsidRPr="00A466F2" w:rsidRDefault="00FC53CB" w:rsidP="00C50608">
            <w:pPr>
              <w:spacing w:after="0" w:line="240" w:lineRule="auto"/>
              <w:jc w:val="center"/>
              <w:rPr>
                <w:ins w:id="15" w:author="KOS - Kosovo Athletic Federation" w:date="2022-11-18T15:49:00Z"/>
                <w:rFonts w:cs="Calibri"/>
                <w:sz w:val="24"/>
                <w:szCs w:val="24"/>
              </w:rPr>
            </w:pPr>
          </w:p>
          <w:p w14:paraId="6D0C5C5C" w14:textId="77777777" w:rsidR="00FC53CB" w:rsidRPr="00A466F2" w:rsidRDefault="00FC53CB" w:rsidP="00C50608">
            <w:pPr>
              <w:spacing w:after="0" w:line="240" w:lineRule="auto"/>
              <w:jc w:val="center"/>
              <w:rPr>
                <w:ins w:id="16" w:author="KOS - Kosovo Athletic Federation" w:date="2022-11-18T14:59:00Z"/>
                <w:rFonts w:cs="Calibri"/>
                <w:sz w:val="24"/>
                <w:szCs w:val="24"/>
              </w:rPr>
            </w:pPr>
          </w:p>
        </w:tc>
      </w:tr>
      <w:tr w:rsidR="00FC53CB" w:rsidRPr="00A466F2" w14:paraId="3AD2E6C2" w14:textId="77777777" w:rsidTr="00C50608">
        <w:trPr>
          <w:ins w:id="17" w:author="KOS - Kosovo Athletic Federation" w:date="2022-11-18T14:59:00Z"/>
        </w:trPr>
        <w:tc>
          <w:tcPr>
            <w:tcW w:w="9242" w:type="dxa"/>
            <w:tcBorders>
              <w:top w:val="single" w:sz="18" w:space="0" w:color="4472C4"/>
              <w:left w:val="single" w:sz="18" w:space="0" w:color="4472C4"/>
              <w:bottom w:val="single" w:sz="18" w:space="0" w:color="4472C4"/>
              <w:right w:val="single" w:sz="18" w:space="0" w:color="4472C4"/>
            </w:tcBorders>
            <w:shd w:val="clear" w:color="auto" w:fill="auto"/>
            <w:vAlign w:val="center"/>
          </w:tcPr>
          <w:p w14:paraId="4C7C1928" w14:textId="77777777" w:rsidR="00FC53CB" w:rsidRPr="00A466F2" w:rsidRDefault="00FC53CB" w:rsidP="00C50608">
            <w:pPr>
              <w:spacing w:after="0" w:line="240" w:lineRule="auto"/>
              <w:jc w:val="center"/>
              <w:rPr>
                <w:rFonts w:cs="Calibri"/>
                <w:sz w:val="28"/>
                <w:szCs w:val="28"/>
              </w:rPr>
            </w:pPr>
          </w:p>
          <w:p w14:paraId="40E4D015" w14:textId="77777777" w:rsidR="00D74C71" w:rsidRPr="00CF6412" w:rsidRDefault="00D74C71" w:rsidP="00D74C71">
            <w:pPr>
              <w:spacing w:after="0" w:line="240" w:lineRule="auto"/>
              <w:jc w:val="center"/>
              <w:rPr>
                <w:rFonts w:cs="Calibri"/>
                <w:color w:val="FF0000"/>
                <w:sz w:val="28"/>
                <w:szCs w:val="28"/>
              </w:rPr>
            </w:pPr>
            <w:ins w:id="18" w:author="KOS - Kosovo Athletic Federation" w:date="2022-11-18T15:50:00Z">
              <w:r w:rsidRPr="00CF6412">
                <w:rPr>
                  <w:rFonts w:cs="Calibri"/>
                  <w:color w:val="FF0000"/>
                  <w:sz w:val="28"/>
                  <w:szCs w:val="28"/>
                </w:rPr>
                <w:t xml:space="preserve">Prishtinë, </w:t>
              </w:r>
            </w:ins>
            <w:r w:rsidRPr="00CF6412">
              <w:rPr>
                <w:rFonts w:cs="Calibri"/>
                <w:color w:val="FF0000"/>
                <w:sz w:val="28"/>
                <w:szCs w:val="28"/>
              </w:rPr>
              <w:t>Mars 2025</w:t>
            </w:r>
          </w:p>
          <w:p w14:paraId="0EF3D22E" w14:textId="77777777" w:rsidR="00FC53CB" w:rsidRPr="00A466F2" w:rsidRDefault="00FC53CB" w:rsidP="00C50608">
            <w:pPr>
              <w:spacing w:after="0" w:line="240" w:lineRule="auto"/>
              <w:jc w:val="center"/>
              <w:rPr>
                <w:ins w:id="19" w:author="KOS - Kosovo Athletic Federation" w:date="2022-11-18T14:59:00Z"/>
                <w:rFonts w:cs="Calibri"/>
                <w:sz w:val="28"/>
                <w:szCs w:val="28"/>
              </w:rPr>
            </w:pPr>
          </w:p>
        </w:tc>
      </w:tr>
    </w:tbl>
    <w:p w14:paraId="47EB7538" w14:textId="77777777" w:rsidR="00FC53CB" w:rsidRPr="00A466F2" w:rsidDel="00132A1A" w:rsidRDefault="00FC53CB" w:rsidP="00FC53CB">
      <w:pPr>
        <w:spacing w:after="60" w:line="240" w:lineRule="auto"/>
        <w:jc w:val="center"/>
        <w:rPr>
          <w:del w:id="20" w:author="KOS - Kosovo Athletic Federation" w:date="2022-10-26T16:43:00Z"/>
          <w:rFonts w:cs="Calibri"/>
          <w:sz w:val="24"/>
          <w:szCs w:val="24"/>
        </w:rPr>
      </w:pPr>
    </w:p>
    <w:p w14:paraId="2EFCCFE5" w14:textId="77777777" w:rsidR="00FC53CB" w:rsidRPr="00A466F2" w:rsidRDefault="00FC53CB" w:rsidP="00FC53CB">
      <w:pPr>
        <w:spacing w:after="60" w:line="240" w:lineRule="auto"/>
        <w:jc w:val="both"/>
        <w:rPr>
          <w:ins w:id="21" w:author="KOS - Kosovo Athletic Federation" w:date="2022-11-18T14:59:00Z"/>
          <w:rFonts w:cs="Calibri"/>
          <w:sz w:val="24"/>
          <w:szCs w:val="24"/>
        </w:rPr>
      </w:pPr>
    </w:p>
    <w:p w14:paraId="7DEB4FAD" w14:textId="19FE1FE0" w:rsidR="008041CC" w:rsidRPr="00961791" w:rsidRDefault="008041CC" w:rsidP="00961791">
      <w:pPr>
        <w:jc w:val="both"/>
        <w:rPr>
          <w:rFonts w:cstheme="minorHAnsi"/>
          <w:sz w:val="24"/>
          <w:szCs w:val="24"/>
        </w:rPr>
      </w:pPr>
    </w:p>
    <w:p w14:paraId="451992F1" w14:textId="0126F4BB" w:rsidR="00961791" w:rsidRPr="00961791" w:rsidRDefault="00961791" w:rsidP="00961791">
      <w:pPr>
        <w:jc w:val="both"/>
        <w:rPr>
          <w:rFonts w:cstheme="minorHAnsi"/>
          <w:sz w:val="24"/>
          <w:szCs w:val="24"/>
        </w:rPr>
      </w:pPr>
    </w:p>
    <w:p w14:paraId="5D745652" w14:textId="77777777" w:rsidR="004A33F9" w:rsidRPr="00441D45" w:rsidRDefault="004A33F9" w:rsidP="004A33F9">
      <w:pPr>
        <w:spacing w:after="0" w:line="240" w:lineRule="auto"/>
        <w:jc w:val="both"/>
        <w:rPr>
          <w:rFonts w:eastAsia="Times New Roman" w:cstheme="minorHAnsi"/>
          <w:color w:val="FF0000"/>
          <w:sz w:val="24"/>
          <w:szCs w:val="24"/>
          <w:lang w:eastAsia="en-GB"/>
        </w:rPr>
      </w:pPr>
      <w:r w:rsidRPr="00441D45">
        <w:rPr>
          <w:rFonts w:eastAsia="Times New Roman" w:cstheme="minorHAnsi"/>
          <w:color w:val="FF0000"/>
          <w:sz w:val="24"/>
          <w:szCs w:val="24"/>
          <w:lang w:eastAsia="sq-AL"/>
        </w:rPr>
        <w:lastRenderedPageBreak/>
        <w:t>Në bazë të nenit 3</w:t>
      </w:r>
      <w:r>
        <w:rPr>
          <w:rFonts w:eastAsia="Times New Roman" w:cstheme="minorHAnsi"/>
          <w:color w:val="FF0000"/>
          <w:sz w:val="24"/>
          <w:szCs w:val="24"/>
          <w:lang w:eastAsia="sq-AL"/>
        </w:rPr>
        <w:t>2</w:t>
      </w:r>
      <w:r w:rsidRPr="00441D45">
        <w:rPr>
          <w:rFonts w:eastAsia="Times New Roman" w:cstheme="minorHAnsi"/>
          <w:color w:val="FF0000"/>
          <w:sz w:val="24"/>
          <w:szCs w:val="24"/>
          <w:lang w:eastAsia="sq-AL"/>
        </w:rPr>
        <w:t xml:space="preserve"> të Statutit të Federatës Atletike të Kosovës, </w:t>
      </w:r>
      <w:r w:rsidRPr="00441D45">
        <w:rPr>
          <w:rFonts w:eastAsia="Times New Roman" w:cstheme="minorHAnsi"/>
          <w:color w:val="FF0000"/>
          <w:sz w:val="24"/>
          <w:szCs w:val="24"/>
        </w:rPr>
        <w:t>Kuvendi</w:t>
      </w:r>
      <w:r w:rsidRPr="00441D45">
        <w:rPr>
          <w:rFonts w:eastAsia="Times New Roman" w:cstheme="minorHAnsi"/>
          <w:color w:val="FF0000"/>
          <w:sz w:val="24"/>
          <w:szCs w:val="24"/>
          <w:lang w:eastAsia="sq-AL"/>
        </w:rPr>
        <w:t xml:space="preserve"> i Federatës </w:t>
      </w:r>
      <w:r w:rsidRPr="00441D45">
        <w:rPr>
          <w:rFonts w:eastAsia="Times New Roman" w:cstheme="minorHAnsi"/>
          <w:color w:val="FF0000"/>
          <w:sz w:val="24"/>
          <w:szCs w:val="24"/>
        </w:rPr>
        <w:t xml:space="preserve">Atletike </w:t>
      </w:r>
      <w:r w:rsidRPr="00441D45">
        <w:rPr>
          <w:rFonts w:eastAsia="Times New Roman" w:cstheme="minorHAnsi"/>
          <w:color w:val="FF0000"/>
          <w:sz w:val="24"/>
          <w:szCs w:val="24"/>
          <w:lang w:eastAsia="sq-AL"/>
        </w:rPr>
        <w:t xml:space="preserve">të Kosovës, në seancën e mbajtur më </w:t>
      </w:r>
      <w:r>
        <w:rPr>
          <w:rFonts w:eastAsia="Times New Roman" w:cstheme="minorHAnsi"/>
          <w:color w:val="FF0000"/>
          <w:sz w:val="24"/>
          <w:szCs w:val="24"/>
          <w:lang w:eastAsia="sq-AL"/>
        </w:rPr>
        <w:t>25</w:t>
      </w:r>
      <w:r w:rsidRPr="00441D45">
        <w:rPr>
          <w:rFonts w:eastAsia="Times New Roman" w:cstheme="minorHAnsi"/>
          <w:color w:val="FF0000"/>
          <w:sz w:val="24"/>
          <w:szCs w:val="24"/>
          <w:lang w:eastAsia="sq-AL"/>
        </w:rPr>
        <w:t xml:space="preserve"> </w:t>
      </w:r>
      <w:r>
        <w:rPr>
          <w:rFonts w:eastAsia="Times New Roman" w:cstheme="minorHAnsi"/>
          <w:color w:val="FF0000"/>
          <w:sz w:val="24"/>
          <w:szCs w:val="24"/>
          <w:lang w:eastAsia="sq-AL"/>
        </w:rPr>
        <w:t>Mars</w:t>
      </w:r>
      <w:r w:rsidRPr="00441D45">
        <w:rPr>
          <w:rFonts w:eastAsia="Times New Roman" w:cstheme="minorHAnsi"/>
          <w:color w:val="FF0000"/>
          <w:sz w:val="24"/>
          <w:szCs w:val="24"/>
          <w:lang w:eastAsia="sq-AL"/>
        </w:rPr>
        <w:t xml:space="preserve"> 202</w:t>
      </w:r>
      <w:r>
        <w:rPr>
          <w:rFonts w:eastAsia="Times New Roman" w:cstheme="minorHAnsi"/>
          <w:color w:val="FF0000"/>
          <w:sz w:val="24"/>
          <w:szCs w:val="24"/>
          <w:lang w:eastAsia="sq-AL"/>
        </w:rPr>
        <w:t>5</w:t>
      </w:r>
      <w:r w:rsidRPr="00441D45">
        <w:rPr>
          <w:rFonts w:eastAsia="Times New Roman" w:cstheme="minorHAnsi"/>
          <w:color w:val="FF0000"/>
          <w:sz w:val="24"/>
          <w:szCs w:val="24"/>
          <w:lang w:eastAsia="sq-AL"/>
        </w:rPr>
        <w:t>, miratoi këtë:</w:t>
      </w:r>
    </w:p>
    <w:p w14:paraId="302C3796" w14:textId="77777777" w:rsidR="00FC53CB" w:rsidRPr="00A96AC7" w:rsidRDefault="00FC53CB" w:rsidP="00A96AC7">
      <w:pPr>
        <w:spacing w:after="0" w:line="240" w:lineRule="auto"/>
        <w:jc w:val="both"/>
        <w:rPr>
          <w:rFonts w:eastAsia="Times New Roman" w:cstheme="minorHAnsi"/>
          <w:color w:val="000000"/>
          <w:sz w:val="24"/>
          <w:szCs w:val="24"/>
          <w:lang w:eastAsia="sq-AL"/>
        </w:rPr>
      </w:pPr>
    </w:p>
    <w:p w14:paraId="33B6733B" w14:textId="55516F6B"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 xml:space="preserve">RREGULLORE TË PUNËS SË BORDIT </w:t>
      </w:r>
      <w:r w:rsidRPr="00A96AC7">
        <w:rPr>
          <w:rFonts w:eastAsia="Times New Roman" w:cstheme="minorHAnsi"/>
          <w:color w:val="000000"/>
          <w:sz w:val="24"/>
          <w:szCs w:val="24"/>
        </w:rPr>
        <w:t xml:space="preserve">EKZEKUTIV </w:t>
      </w:r>
      <w:r w:rsidRPr="00A96AC7">
        <w:rPr>
          <w:rFonts w:eastAsia="Times New Roman" w:cstheme="minorHAnsi"/>
          <w:color w:val="000000"/>
          <w:sz w:val="24"/>
          <w:szCs w:val="24"/>
          <w:lang w:eastAsia="sq-AL"/>
        </w:rPr>
        <w:t xml:space="preserve">TË FEDERATËS </w:t>
      </w:r>
      <w:r w:rsidRPr="00A96AC7">
        <w:rPr>
          <w:rFonts w:eastAsia="Times New Roman" w:cstheme="minorHAnsi"/>
          <w:color w:val="000000"/>
          <w:sz w:val="24"/>
          <w:szCs w:val="24"/>
        </w:rPr>
        <w:t xml:space="preserve">ATLETIKE </w:t>
      </w:r>
      <w:r w:rsidRPr="00A96AC7">
        <w:rPr>
          <w:rFonts w:eastAsia="Times New Roman" w:cstheme="minorHAnsi"/>
          <w:color w:val="000000"/>
          <w:sz w:val="24"/>
          <w:szCs w:val="24"/>
          <w:lang w:eastAsia="sq-AL"/>
        </w:rPr>
        <w:t>TË KOSOVËS</w:t>
      </w:r>
    </w:p>
    <w:p w14:paraId="31DC6E0A" w14:textId="77777777" w:rsidR="00FC53CB" w:rsidRPr="00A96AC7" w:rsidRDefault="00FC53CB" w:rsidP="00A96AC7">
      <w:pPr>
        <w:spacing w:after="0" w:line="240" w:lineRule="auto"/>
        <w:jc w:val="center"/>
        <w:rPr>
          <w:rFonts w:eastAsia="Times New Roman" w:cstheme="minorHAnsi"/>
          <w:color w:val="000000"/>
          <w:sz w:val="24"/>
          <w:szCs w:val="24"/>
          <w:lang w:eastAsia="sq-AL"/>
        </w:rPr>
      </w:pPr>
    </w:p>
    <w:p w14:paraId="796F7F9D" w14:textId="2B5D358F"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1</w:t>
      </w:r>
    </w:p>
    <w:p w14:paraId="457F9A6D"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këtë rregullore përcaktohen </w:t>
      </w:r>
      <w:r w:rsidRPr="00A96AC7">
        <w:rPr>
          <w:rFonts w:eastAsia="Times New Roman" w:cstheme="minorHAnsi"/>
          <w:color w:val="000000"/>
          <w:sz w:val="24"/>
          <w:szCs w:val="24"/>
        </w:rPr>
        <w:t xml:space="preserve">procedural </w:t>
      </w:r>
      <w:r w:rsidRPr="00A96AC7">
        <w:rPr>
          <w:rFonts w:eastAsia="Times New Roman" w:cstheme="minorHAnsi"/>
          <w:color w:val="000000"/>
          <w:sz w:val="24"/>
          <w:szCs w:val="24"/>
          <w:lang w:eastAsia="sq-AL"/>
        </w:rPr>
        <w:t xml:space="preserve">e punës dhe vendimmarrjes së Bordit </w:t>
      </w:r>
      <w:r w:rsidRPr="00A96AC7">
        <w:rPr>
          <w:rFonts w:eastAsia="Times New Roman" w:cstheme="minorHAnsi"/>
          <w:color w:val="000000"/>
          <w:sz w:val="24"/>
          <w:szCs w:val="24"/>
        </w:rPr>
        <w:t xml:space="preserve">Ekzekutiv </w:t>
      </w:r>
      <w:r w:rsidRPr="00A96AC7">
        <w:rPr>
          <w:rFonts w:eastAsia="Times New Roman" w:cstheme="minorHAnsi"/>
          <w:color w:val="000000"/>
          <w:sz w:val="24"/>
          <w:szCs w:val="24"/>
          <w:lang w:eastAsia="sq-AL"/>
        </w:rPr>
        <w:t xml:space="preserve">të Federatës </w:t>
      </w:r>
      <w:r w:rsidRPr="00A96AC7">
        <w:rPr>
          <w:rFonts w:eastAsia="Times New Roman" w:cstheme="minorHAnsi"/>
          <w:color w:val="000000"/>
          <w:sz w:val="24"/>
          <w:szCs w:val="24"/>
        </w:rPr>
        <w:t xml:space="preserve">Atletike </w:t>
      </w:r>
      <w:r w:rsidRPr="00A96AC7">
        <w:rPr>
          <w:rFonts w:eastAsia="Times New Roman" w:cstheme="minorHAnsi"/>
          <w:color w:val="000000"/>
          <w:sz w:val="24"/>
          <w:szCs w:val="24"/>
          <w:lang w:eastAsia="sq-AL"/>
        </w:rPr>
        <w:t xml:space="preserve">të Kosovës (në tekstin e mëtejmë: </w:t>
      </w:r>
      <w:r w:rsidRPr="00A96AC7">
        <w:rPr>
          <w:rFonts w:eastAsia="Times New Roman" w:cstheme="minorHAnsi"/>
          <w:color w:val="000000"/>
          <w:sz w:val="24"/>
          <w:szCs w:val="24"/>
        </w:rPr>
        <w:t>Bordi).</w:t>
      </w:r>
    </w:p>
    <w:p w14:paraId="7D57E1EC" w14:textId="77777777" w:rsidR="00A96AC7" w:rsidRPr="00A96AC7" w:rsidRDefault="00A96AC7" w:rsidP="00A96AC7">
      <w:pPr>
        <w:spacing w:after="0" w:line="240" w:lineRule="auto"/>
        <w:jc w:val="center"/>
        <w:rPr>
          <w:rFonts w:eastAsia="Times New Roman" w:cstheme="minorHAnsi"/>
          <w:color w:val="000000"/>
          <w:sz w:val="24"/>
          <w:szCs w:val="24"/>
          <w:lang w:eastAsia="sq-AL"/>
        </w:rPr>
      </w:pPr>
    </w:p>
    <w:p w14:paraId="4B54331F" w14:textId="5B2D8BC5"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2</w:t>
      </w:r>
    </w:p>
    <w:p w14:paraId="7839F8D6"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Bordi </w:t>
      </w:r>
      <w:r w:rsidRPr="00A96AC7">
        <w:rPr>
          <w:rFonts w:eastAsia="Times New Roman" w:cstheme="minorHAnsi"/>
          <w:color w:val="000000"/>
          <w:sz w:val="24"/>
          <w:szCs w:val="24"/>
          <w:lang w:eastAsia="sq-AL"/>
        </w:rPr>
        <w:t xml:space="preserve">kryen detyrat e tij në përputhje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dispozitat e </w:t>
      </w:r>
      <w:r w:rsidRPr="00A96AC7">
        <w:rPr>
          <w:rFonts w:eastAsia="Times New Roman" w:cstheme="minorHAnsi"/>
          <w:color w:val="000000"/>
          <w:sz w:val="24"/>
          <w:szCs w:val="24"/>
        </w:rPr>
        <w:t xml:space="preserve">Statutit </w:t>
      </w:r>
      <w:r w:rsidRPr="00A96AC7">
        <w:rPr>
          <w:rFonts w:eastAsia="Times New Roman" w:cstheme="minorHAnsi"/>
          <w:color w:val="000000"/>
          <w:sz w:val="24"/>
          <w:szCs w:val="24"/>
          <w:lang w:eastAsia="sq-AL"/>
        </w:rPr>
        <w:t xml:space="preserve">të Federatës </w:t>
      </w:r>
      <w:r w:rsidRPr="00A96AC7">
        <w:rPr>
          <w:rFonts w:eastAsia="Times New Roman" w:cstheme="minorHAnsi"/>
          <w:color w:val="000000"/>
          <w:sz w:val="24"/>
          <w:szCs w:val="24"/>
        </w:rPr>
        <w:t xml:space="preserve">Atletike </w:t>
      </w:r>
      <w:r w:rsidRPr="00A96AC7">
        <w:rPr>
          <w:rFonts w:eastAsia="Times New Roman" w:cstheme="minorHAnsi"/>
          <w:color w:val="000000"/>
          <w:sz w:val="24"/>
          <w:szCs w:val="24"/>
          <w:lang w:eastAsia="sq-AL"/>
        </w:rPr>
        <w:t xml:space="preserve">të Kosovës dhe të kësaj </w:t>
      </w:r>
      <w:r w:rsidRPr="00A96AC7">
        <w:rPr>
          <w:rFonts w:eastAsia="Times New Roman" w:cstheme="minorHAnsi"/>
          <w:color w:val="000000"/>
          <w:sz w:val="24"/>
          <w:szCs w:val="24"/>
        </w:rPr>
        <w:t xml:space="preserve">Rregullore. Bordi do </w:t>
      </w:r>
      <w:r w:rsidRPr="00A96AC7">
        <w:rPr>
          <w:rFonts w:eastAsia="Times New Roman" w:cstheme="minorHAnsi"/>
          <w:color w:val="000000"/>
          <w:sz w:val="24"/>
          <w:szCs w:val="24"/>
          <w:lang w:eastAsia="sq-AL"/>
        </w:rPr>
        <w:t xml:space="preserve">të punojë në seanca, të cilat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të mbahen sipas nevojës.</w:t>
      </w:r>
    </w:p>
    <w:p w14:paraId="558A6577" w14:textId="77777777" w:rsidR="00A96AC7" w:rsidRPr="00A96AC7" w:rsidRDefault="00A96AC7" w:rsidP="00A96AC7">
      <w:pPr>
        <w:spacing w:after="0" w:line="240" w:lineRule="auto"/>
        <w:jc w:val="center"/>
        <w:rPr>
          <w:rFonts w:eastAsia="Times New Roman" w:cstheme="minorHAnsi"/>
          <w:color w:val="000000"/>
          <w:sz w:val="24"/>
          <w:szCs w:val="24"/>
          <w:lang w:eastAsia="sq-AL"/>
        </w:rPr>
      </w:pPr>
    </w:p>
    <w:p w14:paraId="630C1C02" w14:textId="2F832760"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3</w:t>
      </w:r>
    </w:p>
    <w:p w14:paraId="629B52B7" w14:textId="42EB7EBD"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Mandati i anëtarëve të Bordit fillon ditën e zgjedhjes në Kuvend të Federatës </w:t>
      </w:r>
      <w:r w:rsidRPr="00A96AC7">
        <w:rPr>
          <w:rFonts w:eastAsia="Times New Roman" w:cstheme="minorHAnsi"/>
          <w:color w:val="000000"/>
          <w:sz w:val="24"/>
          <w:szCs w:val="24"/>
        </w:rPr>
        <w:t xml:space="preserve">Atletike </w:t>
      </w:r>
      <w:r w:rsidRPr="00A96AC7">
        <w:rPr>
          <w:rFonts w:eastAsia="Times New Roman" w:cstheme="minorHAnsi"/>
          <w:color w:val="000000"/>
          <w:sz w:val="24"/>
          <w:szCs w:val="24"/>
          <w:lang w:eastAsia="sq-AL"/>
        </w:rPr>
        <w:t xml:space="preserve">të Kosovës të seancës së </w:t>
      </w:r>
      <w:r w:rsidRPr="00A96AC7">
        <w:rPr>
          <w:rFonts w:eastAsia="Times New Roman" w:cstheme="minorHAnsi"/>
          <w:color w:val="000000"/>
          <w:sz w:val="24"/>
          <w:szCs w:val="24"/>
        </w:rPr>
        <w:t xml:space="preserve">re. </w:t>
      </w:r>
      <w:r w:rsidRPr="00A96AC7">
        <w:rPr>
          <w:rFonts w:eastAsia="Times New Roman" w:cstheme="minorHAnsi"/>
          <w:color w:val="000000"/>
          <w:sz w:val="24"/>
          <w:szCs w:val="24"/>
          <w:lang w:eastAsia="sq-AL"/>
        </w:rPr>
        <w:t xml:space="preserve">Mandati i të gjithë anëtarëve të </w:t>
      </w:r>
      <w:r w:rsidRPr="00A96AC7">
        <w:rPr>
          <w:rFonts w:eastAsia="Times New Roman" w:cstheme="minorHAnsi"/>
          <w:color w:val="000000"/>
          <w:sz w:val="24"/>
          <w:szCs w:val="24"/>
        </w:rPr>
        <w:t xml:space="preserve">Bordit, duke </w:t>
      </w:r>
      <w:r w:rsidRPr="00A96AC7">
        <w:rPr>
          <w:rFonts w:eastAsia="Times New Roman" w:cstheme="minorHAnsi"/>
          <w:color w:val="000000"/>
          <w:sz w:val="24"/>
          <w:szCs w:val="24"/>
          <w:lang w:eastAsia="sq-AL"/>
        </w:rPr>
        <w:t xml:space="preserve">përfshirë edhe ata që zgjidhen më pas, skadon katër vjet nga </w:t>
      </w:r>
      <w:r w:rsidRPr="00A96AC7">
        <w:rPr>
          <w:rFonts w:eastAsia="Times New Roman" w:cstheme="minorHAnsi"/>
          <w:color w:val="000000"/>
          <w:sz w:val="24"/>
          <w:szCs w:val="24"/>
        </w:rPr>
        <w:t xml:space="preserve">data </w:t>
      </w:r>
      <w:r w:rsidRPr="00A96AC7">
        <w:rPr>
          <w:rFonts w:eastAsia="Times New Roman" w:cstheme="minorHAnsi"/>
          <w:color w:val="000000"/>
          <w:sz w:val="24"/>
          <w:szCs w:val="24"/>
          <w:lang w:eastAsia="sq-AL"/>
        </w:rPr>
        <w:t xml:space="preserve">e seancës së parë të </w:t>
      </w:r>
      <w:r w:rsidRPr="00A96AC7">
        <w:rPr>
          <w:rFonts w:eastAsia="Times New Roman" w:cstheme="minorHAnsi"/>
          <w:color w:val="000000"/>
          <w:sz w:val="24"/>
          <w:szCs w:val="24"/>
        </w:rPr>
        <w:t>Bordit.</w:t>
      </w:r>
    </w:p>
    <w:p w14:paraId="7D117BBF" w14:textId="7BD2C0E9" w:rsidR="00961791" w:rsidRPr="00A96AC7" w:rsidRDefault="00961791" w:rsidP="00A96AC7">
      <w:pPr>
        <w:spacing w:after="0" w:line="240" w:lineRule="auto"/>
        <w:jc w:val="both"/>
        <w:rPr>
          <w:rFonts w:cstheme="minorHAnsi"/>
          <w:sz w:val="24"/>
          <w:szCs w:val="24"/>
        </w:rPr>
      </w:pPr>
    </w:p>
    <w:p w14:paraId="4D7325AF" w14:textId="6F73F42A"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rPr>
        <w:t>Neni 4</w:t>
      </w:r>
    </w:p>
    <w:p w14:paraId="55799858"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Seanca e Bordit </w:t>
      </w:r>
      <w:r w:rsidRPr="00A96AC7">
        <w:rPr>
          <w:rFonts w:eastAsia="Times New Roman" w:cstheme="minorHAnsi"/>
          <w:color w:val="000000"/>
          <w:sz w:val="24"/>
          <w:szCs w:val="24"/>
          <w:lang w:eastAsia="sq-AL"/>
        </w:rPr>
        <w:t xml:space="preserve">është </w:t>
      </w:r>
      <w:r w:rsidRPr="00A96AC7">
        <w:rPr>
          <w:rFonts w:eastAsia="Times New Roman" w:cstheme="minorHAnsi"/>
          <w:color w:val="000000"/>
          <w:sz w:val="24"/>
          <w:szCs w:val="24"/>
        </w:rPr>
        <w:t xml:space="preserve">publike. Bordi mund </w:t>
      </w:r>
      <w:r w:rsidRPr="00A96AC7">
        <w:rPr>
          <w:rFonts w:eastAsia="Times New Roman" w:cstheme="minorHAnsi"/>
          <w:color w:val="000000"/>
          <w:sz w:val="24"/>
          <w:szCs w:val="24"/>
          <w:lang w:eastAsia="sq-AL"/>
        </w:rPr>
        <w:t xml:space="preserve">të vendosë në </w:t>
      </w:r>
      <w:r w:rsidRPr="00A96AC7">
        <w:rPr>
          <w:rFonts w:eastAsia="Times New Roman" w:cstheme="minorHAnsi"/>
          <w:color w:val="000000"/>
          <w:sz w:val="24"/>
          <w:szCs w:val="24"/>
        </w:rPr>
        <w:t xml:space="preserve">diskutimin dhe vendimmarrjen </w:t>
      </w:r>
      <w:r w:rsidRPr="00A96AC7">
        <w:rPr>
          <w:rFonts w:eastAsia="Times New Roman" w:cstheme="minorHAnsi"/>
          <w:color w:val="000000"/>
          <w:sz w:val="24"/>
          <w:szCs w:val="24"/>
          <w:lang w:eastAsia="sq-AL"/>
        </w:rPr>
        <w:t xml:space="preserve">në </w:t>
      </w:r>
      <w:r w:rsidRPr="00A96AC7">
        <w:rPr>
          <w:rFonts w:eastAsia="Times New Roman" w:cstheme="minorHAnsi"/>
          <w:color w:val="000000"/>
          <w:sz w:val="24"/>
          <w:szCs w:val="24"/>
        </w:rPr>
        <w:t xml:space="preserve">lidhje me pikat e </w:t>
      </w:r>
      <w:r w:rsidRPr="00A96AC7">
        <w:rPr>
          <w:rFonts w:eastAsia="Times New Roman" w:cstheme="minorHAnsi"/>
          <w:color w:val="000000"/>
          <w:sz w:val="24"/>
          <w:szCs w:val="24"/>
          <w:lang w:eastAsia="sq-AL"/>
        </w:rPr>
        <w:t xml:space="preserve">veçanta të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të ditës që seancën ta mbajë pa prezencën e publikut.</w:t>
      </w:r>
    </w:p>
    <w:p w14:paraId="365AADD7" w14:textId="77777777" w:rsidR="00A96AC7" w:rsidRPr="00A96AC7" w:rsidRDefault="00A96AC7" w:rsidP="00A96AC7">
      <w:pPr>
        <w:spacing w:after="0" w:line="240" w:lineRule="auto"/>
        <w:jc w:val="center"/>
        <w:rPr>
          <w:rFonts w:eastAsia="Times New Roman" w:cstheme="minorHAnsi"/>
          <w:color w:val="000000"/>
          <w:sz w:val="24"/>
          <w:szCs w:val="24"/>
          <w:lang w:eastAsia="sq-AL"/>
        </w:rPr>
      </w:pPr>
    </w:p>
    <w:p w14:paraId="34D645C8" w14:textId="0268C433"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lang w:eastAsia="sq-AL"/>
        </w:rPr>
        <w:t>Neni 5</w:t>
      </w:r>
    </w:p>
    <w:p w14:paraId="1B3FCD05"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Për përgatitjen e seancës merret kryetari i Federatës </w:t>
      </w:r>
      <w:r w:rsidRPr="00A96AC7">
        <w:rPr>
          <w:rFonts w:eastAsia="Times New Roman" w:cstheme="minorHAnsi"/>
          <w:color w:val="000000"/>
          <w:sz w:val="24"/>
          <w:szCs w:val="24"/>
        </w:rPr>
        <w:t xml:space="preserve">Atletike </w:t>
      </w:r>
      <w:r w:rsidRPr="00A96AC7">
        <w:rPr>
          <w:rFonts w:eastAsia="Times New Roman" w:cstheme="minorHAnsi"/>
          <w:color w:val="000000"/>
          <w:sz w:val="24"/>
          <w:szCs w:val="24"/>
          <w:lang w:eastAsia="sq-AL"/>
        </w:rPr>
        <w:t xml:space="preserve">të Kosovës (në tekstin e mëtejmë: </w:t>
      </w:r>
      <w:r w:rsidRPr="00A96AC7">
        <w:rPr>
          <w:rFonts w:eastAsia="Times New Roman" w:cstheme="minorHAnsi"/>
          <w:color w:val="000000"/>
          <w:sz w:val="24"/>
          <w:szCs w:val="24"/>
        </w:rPr>
        <w:t xml:space="preserve">kryetari) me </w:t>
      </w:r>
      <w:r w:rsidRPr="00A96AC7">
        <w:rPr>
          <w:rFonts w:eastAsia="Times New Roman" w:cstheme="minorHAnsi"/>
          <w:color w:val="000000"/>
          <w:sz w:val="24"/>
          <w:szCs w:val="24"/>
          <w:lang w:eastAsia="sq-AL"/>
        </w:rPr>
        <w:t>ndihmën e Sekretarit të Përgjithshëm.</w:t>
      </w:r>
    </w:p>
    <w:p w14:paraId="79A8F79A"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vendos se cilëve, përveç anëtarëve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t'ju dërgoj ftesë për të marrë pjesë në mbledhje.</w:t>
      </w:r>
    </w:p>
    <w:p w14:paraId="622FD76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është i detyruar të thërrasë një takim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nëse kërkohet nga Këshilli Mbikëqyrës, së paku pesë anëtarë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ose Sekretari i Përgjithshëm i Federatës.</w:t>
      </w:r>
    </w:p>
    <w:p w14:paraId="6066E85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Seanca e përmendur në paragrafin 3 të këtij </w:t>
      </w:r>
      <w:r w:rsidRPr="00A96AC7">
        <w:rPr>
          <w:rFonts w:eastAsia="Times New Roman" w:cstheme="minorHAnsi"/>
          <w:color w:val="000000"/>
          <w:sz w:val="24"/>
          <w:szCs w:val="24"/>
        </w:rPr>
        <w:t xml:space="preserve">neni do </w:t>
      </w:r>
      <w:r w:rsidRPr="00A96AC7">
        <w:rPr>
          <w:rFonts w:eastAsia="Times New Roman" w:cstheme="minorHAnsi"/>
          <w:color w:val="000000"/>
          <w:sz w:val="24"/>
          <w:szCs w:val="24"/>
          <w:lang w:eastAsia="sq-AL"/>
        </w:rPr>
        <w:t xml:space="preserve">të mbahet jo më vonë se 15 ditë </w:t>
      </w:r>
      <w:r w:rsidRPr="00A96AC7">
        <w:rPr>
          <w:rFonts w:eastAsia="Times New Roman" w:cstheme="minorHAnsi"/>
          <w:color w:val="000000"/>
          <w:sz w:val="24"/>
          <w:szCs w:val="24"/>
        </w:rPr>
        <w:t xml:space="preserve">nga data </w:t>
      </w:r>
      <w:r w:rsidRPr="00A96AC7">
        <w:rPr>
          <w:rFonts w:eastAsia="Times New Roman" w:cstheme="minorHAnsi"/>
          <w:color w:val="000000"/>
          <w:sz w:val="24"/>
          <w:szCs w:val="24"/>
          <w:lang w:eastAsia="sq-AL"/>
        </w:rPr>
        <w:t>e deponimit të kërkesës.</w:t>
      </w:r>
    </w:p>
    <w:p w14:paraId="59945F07" w14:textId="77777777" w:rsidR="00A96AC7" w:rsidRPr="00A96AC7" w:rsidRDefault="00A96AC7" w:rsidP="00A96AC7">
      <w:pPr>
        <w:spacing w:after="0" w:line="240" w:lineRule="auto"/>
        <w:jc w:val="center"/>
        <w:rPr>
          <w:rFonts w:eastAsia="Times New Roman" w:cstheme="minorHAnsi"/>
          <w:color w:val="000000"/>
          <w:sz w:val="24"/>
          <w:szCs w:val="24"/>
          <w:lang w:eastAsia="sq-AL"/>
        </w:rPr>
      </w:pPr>
    </w:p>
    <w:p w14:paraId="66EB9F8D" w14:textId="76F0F503"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lang w:eastAsia="sq-AL"/>
        </w:rPr>
        <w:t>Neni 6</w:t>
      </w:r>
    </w:p>
    <w:p w14:paraId="7854D789"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Propozimin e rendit të ditës të seancës së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e përpilon </w:t>
      </w:r>
      <w:r w:rsidRPr="00A96AC7">
        <w:rPr>
          <w:rFonts w:eastAsia="Times New Roman" w:cstheme="minorHAnsi"/>
          <w:color w:val="000000"/>
          <w:sz w:val="24"/>
          <w:szCs w:val="24"/>
        </w:rPr>
        <w:t>kryetari.</w:t>
      </w:r>
    </w:p>
    <w:p w14:paraId="69DD918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i vë në rendin e ditës propozimet e marra nga anëtarët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organet e federatës dhe trupat e përhershëm të punës së </w:t>
      </w:r>
      <w:r w:rsidRPr="00A96AC7">
        <w:rPr>
          <w:rFonts w:eastAsia="Times New Roman" w:cstheme="minorHAnsi"/>
          <w:color w:val="000000"/>
          <w:sz w:val="24"/>
          <w:szCs w:val="24"/>
        </w:rPr>
        <w:t>Bordit.</w:t>
      </w:r>
    </w:p>
    <w:p w14:paraId="5F3F9CAF" w14:textId="74243A69" w:rsidR="00961791" w:rsidRPr="00A96AC7" w:rsidRDefault="00961791" w:rsidP="00A96AC7">
      <w:pPr>
        <w:spacing w:after="0" w:line="240" w:lineRule="auto"/>
        <w:jc w:val="both"/>
        <w:rPr>
          <w:rFonts w:cstheme="minorHAnsi"/>
          <w:sz w:val="24"/>
          <w:szCs w:val="24"/>
        </w:rPr>
      </w:pPr>
    </w:p>
    <w:p w14:paraId="1CB233D3" w14:textId="7BEBAAC8"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rPr>
        <w:t>Neni 7</w:t>
      </w:r>
    </w:p>
    <w:p w14:paraId="7B7ADAB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Mbledhjet e Bordit do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thirren me shkrim, kurse </w:t>
      </w:r>
      <w:r w:rsidRPr="00A96AC7">
        <w:rPr>
          <w:rFonts w:eastAsia="Times New Roman" w:cstheme="minorHAnsi"/>
          <w:color w:val="000000"/>
          <w:sz w:val="24"/>
          <w:szCs w:val="24"/>
          <w:lang w:eastAsia="sq-AL"/>
        </w:rPr>
        <w:t xml:space="preserve">mbledhjet </w:t>
      </w:r>
      <w:r w:rsidRPr="00A96AC7">
        <w:rPr>
          <w:rFonts w:eastAsia="Times New Roman" w:cstheme="minorHAnsi"/>
          <w:color w:val="000000"/>
          <w:sz w:val="24"/>
          <w:szCs w:val="24"/>
        </w:rPr>
        <w:t xml:space="preserve">emergjente </w:t>
      </w:r>
      <w:r w:rsidRPr="00A96AC7">
        <w:rPr>
          <w:rFonts w:eastAsia="Times New Roman" w:cstheme="minorHAnsi"/>
          <w:color w:val="000000"/>
          <w:sz w:val="24"/>
          <w:szCs w:val="24"/>
          <w:lang w:eastAsia="sq-AL"/>
        </w:rPr>
        <w:t>në një mënyrë që siguron një thirrje të sigurt për mbledhje.</w:t>
      </w:r>
    </w:p>
    <w:p w14:paraId="3324F5F2"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Seancën e parë konstituive të </w:t>
      </w:r>
      <w:r w:rsidRPr="00A96AC7">
        <w:rPr>
          <w:rFonts w:eastAsia="Times New Roman" w:cstheme="minorHAnsi"/>
          <w:color w:val="000000"/>
          <w:sz w:val="24"/>
          <w:szCs w:val="24"/>
        </w:rPr>
        <w:t xml:space="preserve">Bordit, Kryetari </w:t>
      </w:r>
      <w:r w:rsidRPr="00A96AC7">
        <w:rPr>
          <w:rFonts w:eastAsia="Times New Roman" w:cstheme="minorHAnsi"/>
          <w:color w:val="000000"/>
          <w:sz w:val="24"/>
          <w:szCs w:val="24"/>
          <w:lang w:eastAsia="sq-AL"/>
        </w:rPr>
        <w:t xml:space="preserve">mund ta thërrasë gojarisht menjëherë pas zgjedhjes së </w:t>
      </w:r>
      <w:r w:rsidRPr="00A96AC7">
        <w:rPr>
          <w:rFonts w:eastAsia="Times New Roman" w:cstheme="minorHAnsi"/>
          <w:color w:val="000000"/>
          <w:sz w:val="24"/>
          <w:szCs w:val="24"/>
        </w:rPr>
        <w:t>Bordit.</w:t>
      </w:r>
    </w:p>
    <w:p w14:paraId="2BFC1490"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Njoftimi i mbledhjes duhet të përfshijë: vendndodhjen, kohën e mbajtjes dhe</w:t>
      </w:r>
    </w:p>
    <w:p w14:paraId="00ADB561"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propozimin e rendit të ditës të seancës.</w:t>
      </w:r>
    </w:p>
    <w:p w14:paraId="2313EE48"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Njoftimi </w:t>
      </w:r>
      <w:r w:rsidRPr="00A96AC7">
        <w:rPr>
          <w:rFonts w:eastAsia="Times New Roman" w:cstheme="minorHAnsi"/>
          <w:color w:val="000000"/>
          <w:sz w:val="24"/>
          <w:szCs w:val="24"/>
          <w:lang w:eastAsia="sq-AL"/>
        </w:rPr>
        <w:t xml:space="preserve">i </w:t>
      </w:r>
      <w:r w:rsidRPr="00A96AC7">
        <w:rPr>
          <w:rFonts w:eastAsia="Times New Roman" w:cstheme="minorHAnsi"/>
          <w:color w:val="000000"/>
          <w:sz w:val="24"/>
          <w:szCs w:val="24"/>
        </w:rPr>
        <w:t xml:space="preserve">mbledhjes duhet </w:t>
      </w:r>
      <w:r w:rsidRPr="00A96AC7">
        <w:rPr>
          <w:rFonts w:eastAsia="Times New Roman" w:cstheme="minorHAnsi"/>
          <w:color w:val="000000"/>
          <w:sz w:val="24"/>
          <w:szCs w:val="24"/>
          <w:lang w:eastAsia="sq-AL"/>
        </w:rPr>
        <w:t xml:space="preserve">t'ju dorëzohet anëtarëve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të paktën pesë ditë para </w:t>
      </w:r>
      <w:r w:rsidRPr="00A96AC7">
        <w:rPr>
          <w:rFonts w:eastAsia="Times New Roman" w:cstheme="minorHAnsi"/>
          <w:color w:val="000000"/>
          <w:sz w:val="24"/>
          <w:szCs w:val="24"/>
        </w:rPr>
        <w:t xml:space="preserve">mbajtjes </w:t>
      </w:r>
      <w:r w:rsidRPr="00A96AC7">
        <w:rPr>
          <w:rFonts w:eastAsia="Times New Roman" w:cstheme="minorHAnsi"/>
          <w:color w:val="000000"/>
          <w:sz w:val="24"/>
          <w:szCs w:val="24"/>
          <w:lang w:eastAsia="sq-AL"/>
        </w:rPr>
        <w:t xml:space="preserve">së </w:t>
      </w:r>
      <w:r w:rsidRPr="00A96AC7">
        <w:rPr>
          <w:rFonts w:eastAsia="Times New Roman" w:cstheme="minorHAnsi"/>
          <w:color w:val="000000"/>
          <w:sz w:val="24"/>
          <w:szCs w:val="24"/>
        </w:rPr>
        <w:t xml:space="preserve">mbledhjes. </w:t>
      </w:r>
      <w:r w:rsidRPr="00A96AC7">
        <w:rPr>
          <w:rFonts w:eastAsia="Times New Roman" w:cstheme="minorHAnsi"/>
          <w:color w:val="000000"/>
          <w:sz w:val="24"/>
          <w:szCs w:val="24"/>
          <w:lang w:eastAsia="sq-AL"/>
        </w:rPr>
        <w:t xml:space="preserve">Në mënyrë të veçantë </w:t>
      </w:r>
      <w:r w:rsidRPr="00A96AC7">
        <w:rPr>
          <w:rFonts w:eastAsia="Times New Roman" w:cstheme="minorHAnsi"/>
          <w:color w:val="000000"/>
          <w:sz w:val="24"/>
          <w:szCs w:val="24"/>
        </w:rPr>
        <w:t xml:space="preserve">kryetari mund </w:t>
      </w:r>
      <w:r w:rsidRPr="00A96AC7">
        <w:rPr>
          <w:rFonts w:eastAsia="Times New Roman" w:cstheme="minorHAnsi"/>
          <w:color w:val="000000"/>
          <w:sz w:val="24"/>
          <w:szCs w:val="24"/>
          <w:lang w:eastAsia="sq-AL"/>
        </w:rPr>
        <w:t xml:space="preserve">të thërrasë një seancë të jashtëzakonshme, brenda një periudhe të shkurtër, por jo më pak se 24 orë nga mbajtja e saj. </w:t>
      </w:r>
      <w:r w:rsidRPr="00A96AC7">
        <w:rPr>
          <w:rFonts w:eastAsia="Times New Roman" w:cstheme="minorHAnsi"/>
          <w:color w:val="000000"/>
          <w:sz w:val="24"/>
          <w:szCs w:val="24"/>
          <w:lang w:eastAsia="sq-AL"/>
        </w:rPr>
        <w:lastRenderedPageBreak/>
        <w:t xml:space="preserve">Kur ekzistojnë arsye të veçanta, </w:t>
      </w:r>
      <w:r w:rsidRPr="00A96AC7">
        <w:rPr>
          <w:rFonts w:eastAsia="Times New Roman" w:cstheme="minorHAnsi"/>
          <w:color w:val="000000"/>
          <w:sz w:val="24"/>
          <w:szCs w:val="24"/>
        </w:rPr>
        <w:t xml:space="preserve">Bordi Ekzekutiv mund </w:t>
      </w:r>
      <w:r w:rsidRPr="00A96AC7">
        <w:rPr>
          <w:rFonts w:eastAsia="Times New Roman" w:cstheme="minorHAnsi"/>
          <w:color w:val="000000"/>
          <w:sz w:val="24"/>
          <w:szCs w:val="24"/>
          <w:lang w:eastAsia="sq-AL"/>
        </w:rPr>
        <w:t xml:space="preserve">të mbajë një seancë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anë të telefonit.</w:t>
      </w:r>
    </w:p>
    <w:p w14:paraId="4EA901CB"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ftesën për </w:t>
      </w:r>
      <w:r w:rsidRPr="00A96AC7">
        <w:rPr>
          <w:rFonts w:eastAsia="Times New Roman" w:cstheme="minorHAnsi"/>
          <w:color w:val="000000"/>
          <w:sz w:val="24"/>
          <w:szCs w:val="24"/>
        </w:rPr>
        <w:t xml:space="preserve">mbledhje </w:t>
      </w:r>
      <w:r w:rsidRPr="00A96AC7">
        <w:rPr>
          <w:rFonts w:eastAsia="Times New Roman" w:cstheme="minorHAnsi"/>
          <w:color w:val="000000"/>
          <w:sz w:val="24"/>
          <w:szCs w:val="24"/>
          <w:lang w:eastAsia="sq-AL"/>
        </w:rPr>
        <w:t xml:space="preserve">anëtarëve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u dorëzohet rendi i ditës, </w:t>
      </w:r>
      <w:r w:rsidRPr="00A96AC7">
        <w:rPr>
          <w:rFonts w:eastAsia="Times New Roman" w:cstheme="minorHAnsi"/>
          <w:color w:val="000000"/>
          <w:sz w:val="24"/>
          <w:szCs w:val="24"/>
        </w:rPr>
        <w:t xml:space="preserve">material!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mbledhje si dhe </w:t>
      </w:r>
      <w:r w:rsidRPr="00A96AC7">
        <w:rPr>
          <w:rFonts w:eastAsia="Times New Roman" w:cstheme="minorHAnsi"/>
          <w:color w:val="000000"/>
          <w:sz w:val="24"/>
          <w:szCs w:val="24"/>
          <w:lang w:eastAsia="sq-AL"/>
        </w:rPr>
        <w:t>çdo dokumentacion tjetër i nevojshëm.</w:t>
      </w:r>
    </w:p>
    <w:p w14:paraId="44B6B295"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thirrjen për </w:t>
      </w:r>
      <w:r w:rsidRPr="00A96AC7">
        <w:rPr>
          <w:rFonts w:eastAsia="Times New Roman" w:cstheme="minorHAnsi"/>
          <w:color w:val="000000"/>
          <w:sz w:val="24"/>
          <w:szCs w:val="24"/>
        </w:rPr>
        <w:t xml:space="preserve">mbledhje, do </w:t>
      </w:r>
      <w:r w:rsidRPr="00A96AC7">
        <w:rPr>
          <w:rFonts w:eastAsia="Times New Roman" w:cstheme="minorHAnsi"/>
          <w:color w:val="000000"/>
          <w:sz w:val="24"/>
          <w:szCs w:val="24"/>
          <w:lang w:eastAsia="sq-AL"/>
        </w:rPr>
        <w:t xml:space="preserve">të dorëzohet i tërë teksti i propozimeve të akteve, raportet dhe analizat të cilat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diskutohen në </w:t>
      </w:r>
      <w:r w:rsidRPr="00A96AC7">
        <w:rPr>
          <w:rFonts w:eastAsia="Times New Roman" w:cstheme="minorHAnsi"/>
          <w:color w:val="000000"/>
          <w:sz w:val="24"/>
          <w:szCs w:val="24"/>
        </w:rPr>
        <w:t>mbledhje.</w:t>
      </w:r>
    </w:p>
    <w:p w14:paraId="2CE1B699" w14:textId="2FEDDA97" w:rsidR="00961791" w:rsidRPr="00A96AC7" w:rsidRDefault="00961791" w:rsidP="00A96AC7">
      <w:pPr>
        <w:spacing w:after="0" w:line="240" w:lineRule="auto"/>
        <w:jc w:val="both"/>
        <w:rPr>
          <w:rFonts w:cstheme="minorHAnsi"/>
          <w:sz w:val="24"/>
          <w:szCs w:val="24"/>
        </w:rPr>
      </w:pPr>
    </w:p>
    <w:p w14:paraId="13CF8579" w14:textId="699254BC"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rPr>
        <w:t>Neni 8</w:t>
      </w:r>
    </w:p>
    <w:p w14:paraId="1B403D4A"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mund </w:t>
      </w:r>
      <w:r w:rsidRPr="00A96AC7">
        <w:rPr>
          <w:rFonts w:eastAsia="Times New Roman" w:cstheme="minorHAnsi"/>
          <w:color w:val="000000"/>
          <w:sz w:val="24"/>
          <w:szCs w:val="24"/>
          <w:lang w:eastAsia="sq-AL"/>
        </w:rPr>
        <w:t xml:space="preserve">të refuzojë që në propozim të rendit të ditës të fut ato propozime që ka pranuar nga autoritetet apo personat për të cilat mendon se nuk janë mjaftueshme të përgatitura që të mund të diskutohet në seancë. Në këtë rast, </w:t>
      </w:r>
      <w:r w:rsidRPr="00A96AC7">
        <w:rPr>
          <w:rFonts w:eastAsia="Times New Roman" w:cstheme="minorHAnsi"/>
          <w:color w:val="000000"/>
          <w:sz w:val="24"/>
          <w:szCs w:val="24"/>
        </w:rPr>
        <w:t xml:space="preserve">Kryetari do </w:t>
      </w:r>
      <w:r w:rsidRPr="00A96AC7">
        <w:rPr>
          <w:rFonts w:eastAsia="Times New Roman" w:cstheme="minorHAnsi"/>
          <w:color w:val="000000"/>
          <w:sz w:val="24"/>
          <w:szCs w:val="24"/>
          <w:lang w:eastAsia="sq-AL"/>
        </w:rPr>
        <w:t>të njoftojë propozuesit për arsyet pse ai hodhi poshtë propozimet.</w:t>
      </w:r>
    </w:p>
    <w:p w14:paraId="4440547C" w14:textId="77777777" w:rsidR="00A96AC7" w:rsidRPr="00A96AC7" w:rsidRDefault="00A96AC7" w:rsidP="00A96AC7">
      <w:pPr>
        <w:spacing w:after="0" w:line="240" w:lineRule="auto"/>
        <w:jc w:val="center"/>
        <w:rPr>
          <w:rFonts w:eastAsia="Times New Roman" w:cstheme="minorHAnsi"/>
          <w:color w:val="000000"/>
          <w:sz w:val="24"/>
          <w:szCs w:val="24"/>
          <w:lang w:eastAsia="sq-AL"/>
        </w:rPr>
      </w:pPr>
    </w:p>
    <w:p w14:paraId="0A7BFA8E" w14:textId="153B4AAF"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lang w:eastAsia="sq-AL"/>
        </w:rPr>
        <w:t>Neni 9</w:t>
      </w:r>
    </w:p>
    <w:p w14:paraId="5147D5AD"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Anëtarët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janë të detyruar që të marrin pjesë në mbledhjet e </w:t>
      </w:r>
      <w:r w:rsidRPr="00A96AC7">
        <w:rPr>
          <w:rFonts w:eastAsia="Times New Roman" w:cstheme="minorHAnsi"/>
          <w:color w:val="000000"/>
          <w:sz w:val="24"/>
          <w:szCs w:val="24"/>
        </w:rPr>
        <w:t>Bordit.</w:t>
      </w:r>
    </w:p>
    <w:p w14:paraId="4BDD419D"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Anëtarët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kanë për detyrë të paktën 48 orë përpara fillimit të planifikuar të seancës që të informojnë kryetarin për pamundësinë e mundshme për të marrë pjesë në seancë. Justifikimin e mungesës </w:t>
      </w:r>
      <w:r w:rsidRPr="00A96AC7">
        <w:rPr>
          <w:rFonts w:eastAsia="Times New Roman" w:cstheme="minorHAnsi"/>
          <w:color w:val="000000"/>
          <w:sz w:val="24"/>
          <w:szCs w:val="24"/>
        </w:rPr>
        <w:t xml:space="preserve">nga </w:t>
      </w:r>
      <w:r w:rsidRPr="00A96AC7">
        <w:rPr>
          <w:rFonts w:eastAsia="Times New Roman" w:cstheme="minorHAnsi"/>
          <w:color w:val="000000"/>
          <w:sz w:val="24"/>
          <w:szCs w:val="24"/>
          <w:lang w:eastAsia="sq-AL"/>
        </w:rPr>
        <w:t xml:space="preserve">seancat e paraqet </w:t>
      </w:r>
      <w:r w:rsidRPr="00A96AC7">
        <w:rPr>
          <w:rFonts w:eastAsia="Times New Roman" w:cstheme="minorHAnsi"/>
          <w:color w:val="000000"/>
          <w:sz w:val="24"/>
          <w:szCs w:val="24"/>
        </w:rPr>
        <w:t xml:space="preserve">kryetari me </w:t>
      </w:r>
      <w:r w:rsidRPr="00A96AC7">
        <w:rPr>
          <w:rFonts w:eastAsia="Times New Roman" w:cstheme="minorHAnsi"/>
          <w:color w:val="000000"/>
          <w:sz w:val="24"/>
          <w:szCs w:val="24"/>
          <w:lang w:eastAsia="sq-AL"/>
        </w:rPr>
        <w:t xml:space="preserve">që rast i sqaron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në fillim të seancës.</w:t>
      </w:r>
    </w:p>
    <w:p w14:paraId="5E547894" w14:textId="77777777" w:rsidR="00A96AC7" w:rsidRPr="00A96AC7" w:rsidRDefault="00A96AC7" w:rsidP="00A96AC7">
      <w:pPr>
        <w:spacing w:after="0" w:line="240" w:lineRule="auto"/>
        <w:jc w:val="center"/>
        <w:rPr>
          <w:rFonts w:eastAsia="Times New Roman" w:cstheme="minorHAnsi"/>
          <w:color w:val="000000"/>
          <w:sz w:val="24"/>
          <w:szCs w:val="24"/>
          <w:lang w:eastAsia="sq-AL"/>
        </w:rPr>
      </w:pPr>
    </w:p>
    <w:p w14:paraId="022AEFDE" w14:textId="6EBFD862"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lang w:eastAsia="sq-AL"/>
        </w:rPr>
        <w:t>Neni 10</w:t>
      </w:r>
    </w:p>
    <w:p w14:paraId="4440C43B"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 </w:t>
      </w:r>
      <w:r w:rsidRPr="00A96AC7">
        <w:rPr>
          <w:rFonts w:eastAsia="Times New Roman" w:cstheme="minorHAnsi"/>
          <w:color w:val="000000"/>
          <w:sz w:val="24"/>
          <w:szCs w:val="24"/>
        </w:rPr>
        <w:t xml:space="preserve">fillim </w:t>
      </w:r>
      <w:r w:rsidRPr="00A96AC7">
        <w:rPr>
          <w:rFonts w:eastAsia="Times New Roman" w:cstheme="minorHAnsi"/>
          <w:color w:val="000000"/>
          <w:sz w:val="24"/>
          <w:szCs w:val="24"/>
          <w:lang w:eastAsia="sq-AL"/>
        </w:rPr>
        <w:t xml:space="preserve">të seancës, para përcaktimit të rendit të ditës, </w:t>
      </w: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në bazë të raportit të Sekretarit të Përgjithshëm,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konstatoj </w:t>
      </w:r>
      <w:r w:rsidRPr="00A96AC7">
        <w:rPr>
          <w:rFonts w:eastAsia="Times New Roman" w:cstheme="minorHAnsi"/>
          <w:color w:val="000000"/>
          <w:sz w:val="24"/>
          <w:szCs w:val="24"/>
        </w:rPr>
        <w:t xml:space="preserve">se a </w:t>
      </w:r>
      <w:r w:rsidRPr="00A96AC7">
        <w:rPr>
          <w:rFonts w:eastAsia="Times New Roman" w:cstheme="minorHAnsi"/>
          <w:color w:val="000000"/>
          <w:sz w:val="24"/>
          <w:szCs w:val="24"/>
          <w:lang w:eastAsia="sq-AL"/>
        </w:rPr>
        <w:t xml:space="preserve">ka kuorum për mbajtjen e një </w:t>
      </w:r>
      <w:r w:rsidRPr="00A96AC7">
        <w:rPr>
          <w:rFonts w:eastAsia="Times New Roman" w:cstheme="minorHAnsi"/>
          <w:color w:val="000000"/>
          <w:sz w:val="24"/>
          <w:szCs w:val="24"/>
        </w:rPr>
        <w:t xml:space="preserve">mbledhje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Bordit.</w:t>
      </w:r>
    </w:p>
    <w:p w14:paraId="03B4E83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 qoftë </w:t>
      </w:r>
      <w:r w:rsidRPr="00A96AC7">
        <w:rPr>
          <w:rFonts w:eastAsia="Times New Roman" w:cstheme="minorHAnsi"/>
          <w:color w:val="000000"/>
          <w:sz w:val="24"/>
          <w:szCs w:val="24"/>
        </w:rPr>
        <w:t xml:space="preserve">se </w:t>
      </w:r>
      <w:r w:rsidRPr="00A96AC7">
        <w:rPr>
          <w:rFonts w:eastAsia="Times New Roman" w:cstheme="minorHAnsi"/>
          <w:color w:val="000000"/>
          <w:sz w:val="24"/>
          <w:szCs w:val="24"/>
          <w:lang w:eastAsia="sq-AL"/>
        </w:rPr>
        <w:t xml:space="preserve">konstatohet </w:t>
      </w:r>
      <w:r w:rsidRPr="00A96AC7">
        <w:rPr>
          <w:rFonts w:eastAsia="Times New Roman" w:cstheme="minorHAnsi"/>
          <w:color w:val="000000"/>
          <w:sz w:val="24"/>
          <w:szCs w:val="24"/>
        </w:rPr>
        <w:t xml:space="preserve">se nuk ka kuorum, Kryetari do </w:t>
      </w:r>
      <w:r w:rsidRPr="00A96AC7">
        <w:rPr>
          <w:rFonts w:eastAsia="Times New Roman" w:cstheme="minorHAnsi"/>
          <w:color w:val="000000"/>
          <w:sz w:val="24"/>
          <w:szCs w:val="24"/>
          <w:lang w:eastAsia="sq-AL"/>
        </w:rPr>
        <w:t xml:space="preserve">të shtyjë seancën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për një ditë dhe orë të caktuar.</w:t>
      </w:r>
    </w:p>
    <w:p w14:paraId="4E3CB20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 qoftë se gjatë takimit </w:t>
      </w: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konstaton </w:t>
      </w:r>
      <w:r w:rsidRPr="00A96AC7">
        <w:rPr>
          <w:rFonts w:eastAsia="Times New Roman" w:cstheme="minorHAnsi"/>
          <w:color w:val="000000"/>
          <w:sz w:val="24"/>
          <w:szCs w:val="24"/>
        </w:rPr>
        <w:t xml:space="preserve">se nuk ka kuorum, do </w:t>
      </w:r>
      <w:r w:rsidRPr="00A96AC7">
        <w:rPr>
          <w:rFonts w:eastAsia="Times New Roman" w:cstheme="minorHAnsi"/>
          <w:color w:val="000000"/>
          <w:sz w:val="24"/>
          <w:szCs w:val="24"/>
          <w:lang w:eastAsia="sq-AL"/>
        </w:rPr>
        <w:t>ta ndërpret mbledhjen.</w:t>
      </w:r>
    </w:p>
    <w:p w14:paraId="0987D8D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çdoherë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përcaktojë nëse </w:t>
      </w:r>
      <w:r w:rsidRPr="00A96AC7">
        <w:rPr>
          <w:rFonts w:eastAsia="Times New Roman" w:cstheme="minorHAnsi"/>
          <w:color w:val="000000"/>
          <w:sz w:val="24"/>
          <w:szCs w:val="24"/>
        </w:rPr>
        <w:t xml:space="preserve">ka kuorum, </w:t>
      </w:r>
      <w:r w:rsidRPr="00A96AC7">
        <w:rPr>
          <w:rFonts w:eastAsia="Times New Roman" w:cstheme="minorHAnsi"/>
          <w:color w:val="000000"/>
          <w:sz w:val="24"/>
          <w:szCs w:val="24"/>
          <w:lang w:eastAsia="sq-AL"/>
        </w:rPr>
        <w:t xml:space="preserve">kur këtë e kërkon ndonjëri prej anëtarëve të </w:t>
      </w:r>
      <w:r w:rsidRPr="00A96AC7">
        <w:rPr>
          <w:rFonts w:eastAsia="Times New Roman" w:cstheme="minorHAnsi"/>
          <w:color w:val="000000"/>
          <w:sz w:val="24"/>
          <w:szCs w:val="24"/>
        </w:rPr>
        <w:t>Bordit.</w:t>
      </w:r>
    </w:p>
    <w:p w14:paraId="3B979A4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Kur kryetari konstaton se ka kuorum, kalohet </w:t>
      </w:r>
      <w:r w:rsidRPr="00A96AC7">
        <w:rPr>
          <w:rFonts w:eastAsia="Times New Roman" w:cstheme="minorHAnsi"/>
          <w:color w:val="000000"/>
          <w:sz w:val="24"/>
          <w:szCs w:val="24"/>
          <w:lang w:eastAsia="sq-AL"/>
        </w:rPr>
        <w:t xml:space="preserve">në përcaktimin </w:t>
      </w:r>
      <w:r w:rsidRPr="00A96AC7">
        <w:rPr>
          <w:rFonts w:eastAsia="Times New Roman" w:cstheme="minorHAnsi"/>
          <w:color w:val="000000"/>
          <w:sz w:val="24"/>
          <w:szCs w:val="24"/>
        </w:rPr>
        <w:t xml:space="preserve">e rendit </w:t>
      </w:r>
      <w:r w:rsidRPr="00A96AC7">
        <w:rPr>
          <w:rFonts w:eastAsia="Times New Roman" w:cstheme="minorHAnsi"/>
          <w:color w:val="000000"/>
          <w:sz w:val="24"/>
          <w:szCs w:val="24"/>
          <w:lang w:eastAsia="sq-AL"/>
        </w:rPr>
        <w:t>të ditës.</w:t>
      </w:r>
    </w:p>
    <w:p w14:paraId="52E7B23D" w14:textId="4207A47D" w:rsidR="00961791" w:rsidRPr="00A96AC7" w:rsidRDefault="00961791" w:rsidP="00A96AC7">
      <w:pPr>
        <w:spacing w:after="0" w:line="240" w:lineRule="auto"/>
        <w:jc w:val="both"/>
        <w:rPr>
          <w:rFonts w:cstheme="minorHAnsi"/>
          <w:sz w:val="24"/>
          <w:szCs w:val="24"/>
        </w:rPr>
      </w:pPr>
    </w:p>
    <w:p w14:paraId="352E5620" w14:textId="4F8658FF" w:rsidR="00961791" w:rsidRPr="00A96AC7" w:rsidRDefault="00A96AC7" w:rsidP="00A96AC7">
      <w:pPr>
        <w:spacing w:after="0" w:line="240" w:lineRule="auto"/>
        <w:jc w:val="center"/>
        <w:rPr>
          <w:rFonts w:eastAsia="Times New Roman" w:cstheme="minorHAnsi"/>
          <w:sz w:val="24"/>
          <w:szCs w:val="24"/>
          <w:lang w:eastAsia="en-GB"/>
        </w:rPr>
      </w:pPr>
      <w:r>
        <w:rPr>
          <w:rFonts w:eastAsia="Times New Roman" w:cstheme="minorHAnsi"/>
          <w:color w:val="000000"/>
          <w:sz w:val="24"/>
          <w:szCs w:val="24"/>
        </w:rPr>
        <w:t>Neni 11</w:t>
      </w:r>
    </w:p>
    <w:p w14:paraId="4DAACE1C"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Nëse </w:t>
      </w:r>
      <w:r w:rsidRPr="00A96AC7">
        <w:rPr>
          <w:rFonts w:eastAsia="Times New Roman" w:cstheme="minorHAnsi"/>
          <w:color w:val="000000"/>
          <w:sz w:val="24"/>
          <w:szCs w:val="24"/>
        </w:rPr>
        <w:t xml:space="preserve">kryetari konstaton se </w:t>
      </w:r>
      <w:r w:rsidRPr="00A96AC7">
        <w:rPr>
          <w:rFonts w:eastAsia="Times New Roman" w:cstheme="minorHAnsi"/>
          <w:color w:val="000000"/>
          <w:sz w:val="24"/>
          <w:szCs w:val="24"/>
          <w:lang w:eastAsia="sq-AL"/>
        </w:rPr>
        <w:t xml:space="preserve">në </w:t>
      </w:r>
      <w:r w:rsidRPr="00A96AC7">
        <w:rPr>
          <w:rFonts w:eastAsia="Times New Roman" w:cstheme="minorHAnsi"/>
          <w:color w:val="000000"/>
          <w:sz w:val="24"/>
          <w:szCs w:val="24"/>
        </w:rPr>
        <w:t xml:space="preserve">tri seanca e </w:t>
      </w:r>
      <w:r w:rsidRPr="00A96AC7">
        <w:rPr>
          <w:rFonts w:eastAsia="Times New Roman" w:cstheme="minorHAnsi"/>
          <w:color w:val="000000"/>
          <w:sz w:val="24"/>
          <w:szCs w:val="24"/>
          <w:lang w:eastAsia="sq-AL"/>
        </w:rPr>
        <w:t xml:space="preserve">njëpasnjëshme </w:t>
      </w:r>
      <w:r w:rsidRPr="00A96AC7">
        <w:rPr>
          <w:rFonts w:eastAsia="Times New Roman" w:cstheme="minorHAnsi"/>
          <w:color w:val="000000"/>
          <w:sz w:val="24"/>
          <w:szCs w:val="24"/>
        </w:rPr>
        <w:t xml:space="preserve">nuk </w:t>
      </w:r>
      <w:r w:rsidRPr="00A96AC7">
        <w:rPr>
          <w:rFonts w:eastAsia="Times New Roman" w:cstheme="minorHAnsi"/>
          <w:color w:val="000000"/>
          <w:sz w:val="24"/>
          <w:szCs w:val="24"/>
          <w:lang w:eastAsia="sq-AL"/>
        </w:rPr>
        <w:t xml:space="preserve">është </w:t>
      </w:r>
      <w:r w:rsidRPr="00A96AC7">
        <w:rPr>
          <w:rFonts w:eastAsia="Times New Roman" w:cstheme="minorHAnsi"/>
          <w:color w:val="000000"/>
          <w:sz w:val="24"/>
          <w:szCs w:val="24"/>
        </w:rPr>
        <w:t xml:space="preserve">siguruar kuorum do </w:t>
      </w:r>
      <w:r w:rsidRPr="00A96AC7">
        <w:rPr>
          <w:rFonts w:eastAsia="Times New Roman" w:cstheme="minorHAnsi"/>
          <w:color w:val="000000"/>
          <w:sz w:val="24"/>
          <w:szCs w:val="24"/>
          <w:lang w:eastAsia="sq-AL"/>
        </w:rPr>
        <w:t xml:space="preserve">të mbledhë </w:t>
      </w:r>
      <w:r w:rsidRPr="00A96AC7">
        <w:rPr>
          <w:rFonts w:eastAsia="Times New Roman" w:cstheme="minorHAnsi"/>
          <w:color w:val="000000"/>
          <w:sz w:val="24"/>
          <w:szCs w:val="24"/>
        </w:rPr>
        <w:t xml:space="preserve">Kuvendin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veprime </w:t>
      </w:r>
      <w:r w:rsidRPr="00A96AC7">
        <w:rPr>
          <w:rFonts w:eastAsia="Times New Roman" w:cstheme="minorHAnsi"/>
          <w:color w:val="000000"/>
          <w:sz w:val="24"/>
          <w:szCs w:val="24"/>
          <w:lang w:eastAsia="sq-AL"/>
        </w:rPr>
        <w:t xml:space="preserve">të mëtejshme, në pajtim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Statutin.</w:t>
      </w:r>
    </w:p>
    <w:p w14:paraId="2080FB95" w14:textId="77777777" w:rsidR="00A96AC7" w:rsidRPr="00A96AC7" w:rsidRDefault="00A96AC7" w:rsidP="00A96AC7">
      <w:pPr>
        <w:spacing w:after="0" w:line="240" w:lineRule="auto"/>
        <w:jc w:val="center"/>
        <w:rPr>
          <w:rFonts w:eastAsia="Times New Roman" w:cstheme="minorHAnsi"/>
          <w:color w:val="000000"/>
          <w:sz w:val="24"/>
          <w:szCs w:val="24"/>
        </w:rPr>
      </w:pPr>
    </w:p>
    <w:p w14:paraId="2CB1E2C3" w14:textId="589EA092"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 xml:space="preserve">Neni </w:t>
      </w:r>
      <w:r w:rsidR="00A96AC7">
        <w:rPr>
          <w:rFonts w:eastAsia="Times New Roman" w:cstheme="minorHAnsi"/>
          <w:color w:val="000000"/>
          <w:sz w:val="24"/>
          <w:szCs w:val="24"/>
          <w:lang w:eastAsia="sq-AL"/>
        </w:rPr>
        <w:t>12</w:t>
      </w:r>
    </w:p>
    <w:p w14:paraId="3F551D78"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Secili anëtar i </w:t>
      </w:r>
      <w:r w:rsidRPr="00A96AC7">
        <w:rPr>
          <w:rFonts w:eastAsia="Times New Roman" w:cstheme="minorHAnsi"/>
          <w:color w:val="000000"/>
          <w:sz w:val="24"/>
          <w:szCs w:val="24"/>
        </w:rPr>
        <w:t xml:space="preserve">Bordit mund </w:t>
      </w:r>
      <w:r w:rsidRPr="00A96AC7">
        <w:rPr>
          <w:rFonts w:eastAsia="Times New Roman" w:cstheme="minorHAnsi"/>
          <w:color w:val="000000"/>
          <w:sz w:val="24"/>
          <w:szCs w:val="24"/>
          <w:lang w:eastAsia="sq-AL"/>
        </w:rPr>
        <w:t xml:space="preserve">të kërkojë që në rendin e ditës të futen çështjet përpos atyre që jep </w:t>
      </w:r>
      <w:r w:rsidRPr="00A96AC7">
        <w:rPr>
          <w:rFonts w:eastAsia="Times New Roman" w:cstheme="minorHAnsi"/>
          <w:color w:val="000000"/>
          <w:sz w:val="24"/>
          <w:szCs w:val="24"/>
        </w:rPr>
        <w:t xml:space="preserve">kryetari dhe </w:t>
      </w:r>
      <w:r w:rsidRPr="00A96AC7">
        <w:rPr>
          <w:rFonts w:eastAsia="Times New Roman" w:cstheme="minorHAnsi"/>
          <w:color w:val="000000"/>
          <w:sz w:val="24"/>
          <w:szCs w:val="24"/>
          <w:lang w:eastAsia="sq-AL"/>
        </w:rPr>
        <w:t xml:space="preserve">propozimet </w:t>
      </w:r>
      <w:r w:rsidRPr="00A96AC7">
        <w:rPr>
          <w:rFonts w:eastAsia="Times New Roman" w:cstheme="minorHAnsi"/>
          <w:color w:val="000000"/>
          <w:sz w:val="24"/>
          <w:szCs w:val="24"/>
        </w:rPr>
        <w:t xml:space="preserve">dhe </w:t>
      </w:r>
      <w:r w:rsidRPr="00A96AC7">
        <w:rPr>
          <w:rFonts w:eastAsia="Times New Roman" w:cstheme="minorHAnsi"/>
          <w:color w:val="000000"/>
          <w:sz w:val="24"/>
          <w:szCs w:val="24"/>
          <w:lang w:eastAsia="sq-AL"/>
        </w:rPr>
        <w:t>çështje të tjera që i konsiderojnë se janë urgjente.</w:t>
      </w:r>
    </w:p>
    <w:p w14:paraId="3F585B2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Anëtari i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është i detyruar që urgjencën e çëshljeve apo propozimeve ta shpjegoj.</w:t>
      </w:r>
    </w:p>
    <w:p w14:paraId="3BAD1FB0"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rendin </w:t>
      </w:r>
      <w:r w:rsidRPr="00A96AC7">
        <w:rPr>
          <w:rFonts w:eastAsia="Times New Roman" w:cstheme="minorHAnsi"/>
          <w:color w:val="000000"/>
          <w:sz w:val="24"/>
          <w:szCs w:val="24"/>
          <w:lang w:eastAsia="sq-AL"/>
        </w:rPr>
        <w:t>e ditës të seancës vendoset pa diskutim (debat).</w:t>
      </w:r>
    </w:p>
    <w:p w14:paraId="5C363C77"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 rastin e kërkesave </w:t>
      </w:r>
      <w:r w:rsidRPr="00A96AC7">
        <w:rPr>
          <w:rFonts w:eastAsia="Times New Roman" w:cstheme="minorHAnsi"/>
          <w:color w:val="000000"/>
          <w:sz w:val="24"/>
          <w:szCs w:val="24"/>
        </w:rPr>
        <w:t xml:space="preserve">urgjente </w:t>
      </w:r>
      <w:r w:rsidRPr="00A96AC7">
        <w:rPr>
          <w:rFonts w:eastAsia="Times New Roman" w:cstheme="minorHAnsi"/>
          <w:color w:val="000000"/>
          <w:sz w:val="24"/>
          <w:szCs w:val="24"/>
          <w:lang w:eastAsia="sq-AL"/>
        </w:rPr>
        <w:t xml:space="preserve">për pyetje të veçanta ose kur propozohet ndryshimi i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 xml:space="preserve">të ditës së përcaktuar më parë, </w:t>
      </w: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sipas vlerësimit të tij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vendosë nëse për një kërkesë ose propozim që të hapet diskutimi. Rendi i ditës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përcaktohet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shumicën e votave të anëtarëve prezent të </w:t>
      </w:r>
      <w:r w:rsidRPr="00A96AC7">
        <w:rPr>
          <w:rFonts w:eastAsia="Times New Roman" w:cstheme="minorHAnsi"/>
          <w:color w:val="000000"/>
          <w:sz w:val="24"/>
          <w:szCs w:val="24"/>
        </w:rPr>
        <w:t>Bordit.</w:t>
      </w:r>
    </w:p>
    <w:p w14:paraId="27BA803E"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Një </w:t>
      </w:r>
      <w:r w:rsidRPr="00A96AC7">
        <w:rPr>
          <w:rFonts w:eastAsia="Times New Roman" w:cstheme="minorHAnsi"/>
          <w:color w:val="000000"/>
          <w:sz w:val="24"/>
          <w:szCs w:val="24"/>
        </w:rPr>
        <w:t xml:space="preserve">rend </w:t>
      </w:r>
      <w:r w:rsidRPr="00A96AC7">
        <w:rPr>
          <w:rFonts w:eastAsia="Times New Roman" w:cstheme="minorHAnsi"/>
          <w:color w:val="000000"/>
          <w:sz w:val="24"/>
          <w:szCs w:val="24"/>
          <w:lang w:eastAsia="sq-AL"/>
        </w:rPr>
        <w:t xml:space="preserve">dite i përcaktuar mund të ndryshohet gjatë seancës vetëm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përfundim.</w:t>
      </w:r>
    </w:p>
    <w:p w14:paraId="391DDEB2" w14:textId="77777777" w:rsidR="00A96AC7" w:rsidRDefault="00A96AC7" w:rsidP="00A96AC7">
      <w:pPr>
        <w:spacing w:after="0" w:line="240" w:lineRule="auto"/>
        <w:jc w:val="center"/>
        <w:rPr>
          <w:rFonts w:eastAsia="Times New Roman" w:cstheme="minorHAnsi"/>
          <w:color w:val="000000"/>
          <w:sz w:val="24"/>
          <w:szCs w:val="24"/>
          <w:lang w:eastAsia="sq-AL"/>
        </w:rPr>
      </w:pPr>
    </w:p>
    <w:p w14:paraId="5D2F28BE" w14:textId="77777777" w:rsidR="00A96AC7" w:rsidRDefault="00A96AC7" w:rsidP="00A96AC7">
      <w:pPr>
        <w:spacing w:after="0" w:line="240" w:lineRule="auto"/>
        <w:jc w:val="center"/>
        <w:rPr>
          <w:rFonts w:eastAsia="Times New Roman" w:cstheme="minorHAnsi"/>
          <w:color w:val="000000"/>
          <w:sz w:val="24"/>
          <w:szCs w:val="24"/>
          <w:lang w:eastAsia="sq-AL"/>
        </w:rPr>
      </w:pPr>
    </w:p>
    <w:p w14:paraId="38D68A4A" w14:textId="49F528E8"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lastRenderedPageBreak/>
        <w:t>Neni 13.</w:t>
      </w:r>
    </w:p>
    <w:p w14:paraId="19840277"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në lidhje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secilën pikë të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të ditës para hapjes së diskutimit, jep fjalën raportuesit, ose parashtruesit të propozimit të caktuar.</w:t>
      </w:r>
    </w:p>
    <w:p w14:paraId="785F50F1" w14:textId="4E6AE3C3"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lang w:eastAsia="sq-AL"/>
        </w:rPr>
        <w:t xml:space="preserve">Në mbledhjen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çdo anëtar ka të drejtë të flasë.</w:t>
      </w:r>
    </w:p>
    <w:p w14:paraId="75B08BC6" w14:textId="77777777" w:rsidR="00A96AC7" w:rsidRPr="00A96AC7" w:rsidRDefault="00A96AC7" w:rsidP="00A96AC7">
      <w:pPr>
        <w:spacing w:after="0" w:line="240" w:lineRule="auto"/>
        <w:jc w:val="both"/>
        <w:rPr>
          <w:rFonts w:eastAsia="Times New Roman" w:cstheme="minorHAnsi"/>
          <w:sz w:val="24"/>
          <w:szCs w:val="24"/>
          <w:lang w:eastAsia="en-GB"/>
        </w:rPr>
      </w:pPr>
    </w:p>
    <w:p w14:paraId="7BB112DA"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14.</w:t>
      </w:r>
    </w:p>
    <w:p w14:paraId="532D2536"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merr parasysh shpalosjen e seancës në përputhje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dispozitat e Statutit dhe të Rregullores, </w:t>
      </w:r>
      <w:r w:rsidRPr="00A96AC7">
        <w:rPr>
          <w:rFonts w:eastAsia="Times New Roman" w:cstheme="minorHAnsi"/>
          <w:color w:val="000000"/>
          <w:sz w:val="24"/>
          <w:szCs w:val="24"/>
        </w:rPr>
        <w:t xml:space="preserve">si dhe </w:t>
      </w:r>
      <w:r w:rsidRPr="00A96AC7">
        <w:rPr>
          <w:rFonts w:eastAsia="Times New Roman" w:cstheme="minorHAnsi"/>
          <w:color w:val="000000"/>
          <w:sz w:val="24"/>
          <w:szCs w:val="24"/>
          <w:lang w:eastAsia="sq-AL"/>
        </w:rPr>
        <w:t xml:space="preserve">ruajtjen e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në seancë.</w:t>
      </w:r>
    </w:p>
    <w:p w14:paraId="05F977BD" w14:textId="10EF2644"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lang w:eastAsia="sq-AL"/>
        </w:rPr>
        <w:t xml:space="preserve">Në rast të çrregullimit serioz të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 xml:space="preserve">në seancë ose sjellje që është në kundërshtim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parimet </w:t>
      </w:r>
      <w:r w:rsidRPr="00A96AC7">
        <w:rPr>
          <w:rFonts w:eastAsia="Times New Roman" w:cstheme="minorHAnsi"/>
          <w:color w:val="000000"/>
          <w:sz w:val="24"/>
          <w:szCs w:val="24"/>
        </w:rPr>
        <w:t xml:space="preserve">sportive dhe morale, kryetari mund t'i </w:t>
      </w:r>
      <w:r w:rsidRPr="00A96AC7">
        <w:rPr>
          <w:rFonts w:eastAsia="Times New Roman" w:cstheme="minorHAnsi"/>
          <w:color w:val="000000"/>
          <w:sz w:val="24"/>
          <w:szCs w:val="24"/>
          <w:lang w:eastAsia="sq-AL"/>
        </w:rPr>
        <w:t xml:space="preserve">propozojë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që </w:t>
      </w:r>
      <w:r w:rsidRPr="00A96AC7">
        <w:rPr>
          <w:rFonts w:eastAsia="Times New Roman" w:cstheme="minorHAnsi"/>
          <w:color w:val="000000"/>
          <w:sz w:val="24"/>
          <w:szCs w:val="24"/>
        </w:rPr>
        <w:t xml:space="preserve">sipas kryerjes </w:t>
      </w:r>
      <w:r w:rsidRPr="00A96AC7">
        <w:rPr>
          <w:rFonts w:eastAsia="Times New Roman" w:cstheme="minorHAnsi"/>
          <w:color w:val="000000"/>
          <w:sz w:val="24"/>
          <w:szCs w:val="24"/>
          <w:lang w:eastAsia="sq-AL"/>
        </w:rPr>
        <w:t>së veprës të ndërmerr një prej masave vijuese: vërejtje, qortim, pezullim nga seanca.</w:t>
      </w:r>
    </w:p>
    <w:p w14:paraId="419BB194" w14:textId="77777777" w:rsidR="00A96AC7" w:rsidRPr="00A96AC7" w:rsidRDefault="00A96AC7" w:rsidP="00A96AC7">
      <w:pPr>
        <w:spacing w:after="0" w:line="240" w:lineRule="auto"/>
        <w:jc w:val="both"/>
        <w:rPr>
          <w:rFonts w:eastAsia="Times New Roman" w:cstheme="minorHAnsi"/>
          <w:sz w:val="24"/>
          <w:szCs w:val="24"/>
          <w:lang w:eastAsia="en-GB"/>
        </w:rPr>
      </w:pPr>
    </w:p>
    <w:p w14:paraId="4E734F72"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15.</w:t>
      </w:r>
    </w:p>
    <w:p w14:paraId="38BBB4B0"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Kur diskutohen çështjet nga fushëveprimi i komisioneve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të drejtën që të ketë fjalën e kanë dhe pjesëtarët e </w:t>
      </w:r>
      <w:r w:rsidRPr="00A96AC7">
        <w:rPr>
          <w:rFonts w:eastAsia="Times New Roman" w:cstheme="minorHAnsi"/>
          <w:color w:val="000000"/>
          <w:sz w:val="24"/>
          <w:szCs w:val="24"/>
        </w:rPr>
        <w:t xml:space="preserve">tyre </w:t>
      </w:r>
      <w:r w:rsidRPr="00A96AC7">
        <w:rPr>
          <w:rFonts w:eastAsia="Times New Roman" w:cstheme="minorHAnsi"/>
          <w:color w:val="000000"/>
          <w:sz w:val="24"/>
          <w:szCs w:val="24"/>
          <w:lang w:eastAsia="sq-AL"/>
        </w:rPr>
        <w:t xml:space="preserve">të cilët nuk janë anëtarë 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Anëtarët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për diskutim lajmërohen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ngritje të dorës </w:t>
      </w:r>
      <w:r w:rsidRPr="00A96AC7">
        <w:rPr>
          <w:rFonts w:eastAsia="Times New Roman" w:cstheme="minorHAnsi"/>
          <w:color w:val="000000"/>
          <w:sz w:val="24"/>
          <w:szCs w:val="24"/>
        </w:rPr>
        <w:t xml:space="preserve">dhe kryetari </w:t>
      </w:r>
      <w:r w:rsidRPr="00A96AC7">
        <w:rPr>
          <w:rFonts w:eastAsia="Times New Roman" w:cstheme="minorHAnsi"/>
          <w:color w:val="000000"/>
          <w:sz w:val="24"/>
          <w:szCs w:val="24"/>
          <w:lang w:eastAsia="sq-AL"/>
        </w:rPr>
        <w:t>i jep fjalën në mënyrë në të cilën ata janë lajmëruar për të kërkuar fjalën.</w:t>
      </w:r>
    </w:p>
    <w:p w14:paraId="140F8979"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Askush </w:t>
      </w:r>
      <w:r w:rsidRPr="00A96AC7">
        <w:rPr>
          <w:rFonts w:eastAsia="Times New Roman" w:cstheme="minorHAnsi"/>
          <w:color w:val="000000"/>
          <w:sz w:val="24"/>
          <w:szCs w:val="24"/>
        </w:rPr>
        <w:t xml:space="preserve">nuk </w:t>
      </w:r>
      <w:r w:rsidRPr="00A96AC7">
        <w:rPr>
          <w:rFonts w:eastAsia="Times New Roman" w:cstheme="minorHAnsi"/>
          <w:color w:val="000000"/>
          <w:sz w:val="24"/>
          <w:szCs w:val="24"/>
          <w:lang w:eastAsia="sq-AL"/>
        </w:rPr>
        <w:t xml:space="preserve">mund ta merr fjalën para se të kenë diskutuar të gjithë ata që janë paraqitur, përveç nëse </w:t>
      </w:r>
      <w:r w:rsidRPr="00A96AC7">
        <w:rPr>
          <w:rFonts w:eastAsia="Times New Roman" w:cstheme="minorHAnsi"/>
          <w:color w:val="000000"/>
          <w:sz w:val="24"/>
          <w:szCs w:val="24"/>
        </w:rPr>
        <w:t xml:space="preserve">kryetari nuk </w:t>
      </w:r>
      <w:r w:rsidRPr="00A96AC7">
        <w:rPr>
          <w:rFonts w:eastAsia="Times New Roman" w:cstheme="minorHAnsi"/>
          <w:color w:val="000000"/>
          <w:sz w:val="24"/>
          <w:szCs w:val="24"/>
          <w:lang w:eastAsia="sq-AL"/>
        </w:rPr>
        <w:t>konsideron të nevojshme për të dhënë një shpjegim të caktuar.</w:t>
      </w:r>
    </w:p>
    <w:p w14:paraId="7DF26069"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I njëjti </w:t>
      </w:r>
      <w:r w:rsidRPr="00A96AC7">
        <w:rPr>
          <w:rFonts w:eastAsia="Times New Roman" w:cstheme="minorHAnsi"/>
          <w:color w:val="000000"/>
          <w:sz w:val="24"/>
          <w:szCs w:val="24"/>
        </w:rPr>
        <w:t xml:space="preserve">person </w:t>
      </w:r>
      <w:r w:rsidRPr="00A96AC7">
        <w:rPr>
          <w:rFonts w:eastAsia="Times New Roman" w:cstheme="minorHAnsi"/>
          <w:color w:val="000000"/>
          <w:sz w:val="24"/>
          <w:szCs w:val="24"/>
          <w:lang w:eastAsia="sq-AL"/>
        </w:rPr>
        <w:t xml:space="preserve">në pikën e njëjtë të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 xml:space="preserve">të ditës </w:t>
      </w:r>
      <w:r w:rsidRPr="00A96AC7">
        <w:rPr>
          <w:rFonts w:eastAsia="Times New Roman" w:cstheme="minorHAnsi"/>
          <w:color w:val="000000"/>
          <w:sz w:val="24"/>
          <w:szCs w:val="24"/>
        </w:rPr>
        <w:t xml:space="preserve">nuk </w:t>
      </w:r>
      <w:r w:rsidRPr="00A96AC7">
        <w:rPr>
          <w:rFonts w:eastAsia="Times New Roman" w:cstheme="minorHAnsi"/>
          <w:color w:val="000000"/>
          <w:sz w:val="24"/>
          <w:szCs w:val="24"/>
          <w:lang w:eastAsia="sq-AL"/>
        </w:rPr>
        <w:t>mund të flasë më shumë se dy herë.</w:t>
      </w:r>
    </w:p>
    <w:p w14:paraId="5669AA0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mund </w:t>
      </w:r>
      <w:r w:rsidRPr="00A96AC7">
        <w:rPr>
          <w:rFonts w:eastAsia="Times New Roman" w:cstheme="minorHAnsi"/>
          <w:color w:val="000000"/>
          <w:sz w:val="24"/>
          <w:szCs w:val="24"/>
          <w:lang w:eastAsia="sq-AL"/>
        </w:rPr>
        <w:t xml:space="preserve">të propozojë që kohëzgjatja e diskutimit të kufizohet sipas kohës dhe që secili pjesëmarrës në diskutim mbi të njëjtën çështje të diskutoj vetëm një herë, kur konstaton se diskutimi i çështjeve të caktuara mund të marrë kohë, ose kur është paraqitur një numër i madh i folësve. Kufizimin e kohëzgjatjes së fjalimit mund ta propozojë çdo anëtar i </w:t>
      </w:r>
      <w:r w:rsidRPr="00A96AC7">
        <w:rPr>
          <w:rFonts w:eastAsia="Times New Roman" w:cstheme="minorHAnsi"/>
          <w:color w:val="000000"/>
          <w:sz w:val="24"/>
          <w:szCs w:val="24"/>
        </w:rPr>
        <w:t>Bordit</w:t>
      </w:r>
    </w:p>
    <w:p w14:paraId="2EADDC7D" w14:textId="0CF8616C"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rPr>
        <w:t xml:space="preserve">Kur </w:t>
      </w:r>
      <w:r w:rsidRPr="00A96AC7">
        <w:rPr>
          <w:rFonts w:eastAsia="Times New Roman" w:cstheme="minorHAnsi"/>
          <w:color w:val="000000"/>
          <w:sz w:val="24"/>
          <w:szCs w:val="24"/>
          <w:lang w:eastAsia="sq-AL"/>
        </w:rPr>
        <w:t xml:space="preserve">kohëzgjatja është e kufizuar, në rast të tejkalimit të kohëzgjatjes së rënë dakord të fjalës </w:t>
      </w: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paralajmëron folësin, dhe nëse folësi nuk e përfundon fjalimin </w:t>
      </w:r>
      <w:r w:rsidRPr="00A96AC7">
        <w:rPr>
          <w:rFonts w:eastAsia="Times New Roman" w:cstheme="minorHAnsi"/>
          <w:color w:val="000000"/>
          <w:sz w:val="24"/>
          <w:szCs w:val="24"/>
        </w:rPr>
        <w:t xml:space="preserve">kryetari do </w:t>
      </w:r>
      <w:r w:rsidRPr="00A96AC7">
        <w:rPr>
          <w:rFonts w:eastAsia="Times New Roman" w:cstheme="minorHAnsi"/>
          <w:color w:val="000000"/>
          <w:sz w:val="24"/>
          <w:szCs w:val="24"/>
          <w:lang w:eastAsia="sq-AL"/>
        </w:rPr>
        <w:t xml:space="preserve">t'ia </w:t>
      </w:r>
      <w:r w:rsidRPr="00A96AC7">
        <w:rPr>
          <w:rFonts w:eastAsia="Times New Roman" w:cstheme="minorHAnsi"/>
          <w:color w:val="000000"/>
          <w:sz w:val="24"/>
          <w:szCs w:val="24"/>
        </w:rPr>
        <w:t>merr f</w:t>
      </w:r>
      <w:r w:rsidRPr="00A96AC7">
        <w:rPr>
          <w:rFonts w:eastAsia="Times New Roman" w:cstheme="minorHAnsi"/>
          <w:color w:val="000000"/>
          <w:sz w:val="24"/>
          <w:szCs w:val="24"/>
          <w:lang w:eastAsia="sq-AL"/>
        </w:rPr>
        <w:t>jalën.</w:t>
      </w:r>
    </w:p>
    <w:p w14:paraId="2FBE19DE" w14:textId="77777777" w:rsidR="00A96AC7" w:rsidRPr="00A96AC7" w:rsidRDefault="00A96AC7" w:rsidP="00A96AC7">
      <w:pPr>
        <w:spacing w:after="0" w:line="240" w:lineRule="auto"/>
        <w:jc w:val="both"/>
        <w:rPr>
          <w:rFonts w:eastAsia="Times New Roman" w:cstheme="minorHAnsi"/>
          <w:sz w:val="24"/>
          <w:szCs w:val="24"/>
          <w:lang w:eastAsia="en-GB"/>
        </w:rPr>
      </w:pPr>
    </w:p>
    <w:p w14:paraId="5EF0757C"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 xml:space="preserve">Neni </w:t>
      </w:r>
      <w:r w:rsidRPr="00A96AC7">
        <w:rPr>
          <w:rFonts w:eastAsia="Times New Roman" w:cstheme="minorHAnsi"/>
          <w:color w:val="000000"/>
          <w:sz w:val="24"/>
          <w:szCs w:val="24"/>
          <w:lang w:eastAsia="sq-AL"/>
        </w:rPr>
        <w:t>16.</w:t>
      </w:r>
    </w:p>
    <w:p w14:paraId="49D7FA3A"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Nëse një anëtar i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kërkon fjalën për të korrigjuar deklaratën që </w:t>
      </w:r>
      <w:r w:rsidRPr="00A96AC7">
        <w:rPr>
          <w:rFonts w:eastAsia="Times New Roman" w:cstheme="minorHAnsi"/>
          <w:color w:val="000000"/>
          <w:sz w:val="24"/>
          <w:szCs w:val="24"/>
        </w:rPr>
        <w:t xml:space="preserve">lidhet me </w:t>
      </w:r>
      <w:r w:rsidRPr="00A96AC7">
        <w:rPr>
          <w:rFonts w:eastAsia="Times New Roman" w:cstheme="minorHAnsi"/>
          <w:color w:val="000000"/>
          <w:sz w:val="24"/>
          <w:szCs w:val="24"/>
          <w:lang w:eastAsia="sq-AL"/>
        </w:rPr>
        <w:t xml:space="preserve">të dhe e cila sipas mendimit të tij është e pasaktë, </w:t>
      </w:r>
      <w:r w:rsidRPr="00A96AC7">
        <w:rPr>
          <w:rFonts w:eastAsia="Times New Roman" w:cstheme="minorHAnsi"/>
          <w:color w:val="000000"/>
          <w:sz w:val="24"/>
          <w:szCs w:val="24"/>
        </w:rPr>
        <w:t xml:space="preserve">kryetari do </w:t>
      </w:r>
      <w:r w:rsidRPr="00A96AC7">
        <w:rPr>
          <w:rFonts w:eastAsia="Times New Roman" w:cstheme="minorHAnsi"/>
          <w:color w:val="000000"/>
          <w:sz w:val="24"/>
          <w:szCs w:val="24"/>
          <w:lang w:eastAsia="sq-AL"/>
        </w:rPr>
        <w:t xml:space="preserve">t'i japë fjalën sa më shpejt,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të përfunduar personi që shkaktoi nevojën për korrigjime. Anëtari në </w:t>
      </w:r>
      <w:r w:rsidRPr="00A96AC7">
        <w:rPr>
          <w:rFonts w:eastAsia="Times New Roman" w:cstheme="minorHAnsi"/>
          <w:color w:val="000000"/>
          <w:sz w:val="24"/>
          <w:szCs w:val="24"/>
        </w:rPr>
        <w:t xml:space="preserve">fjalimin </w:t>
      </w:r>
      <w:r w:rsidRPr="00A96AC7">
        <w:rPr>
          <w:rFonts w:eastAsia="Times New Roman" w:cstheme="minorHAnsi"/>
          <w:color w:val="000000"/>
          <w:sz w:val="24"/>
          <w:szCs w:val="24"/>
          <w:lang w:eastAsia="sq-AL"/>
        </w:rPr>
        <w:t xml:space="preserve">e tij duhet të </w:t>
      </w:r>
      <w:r w:rsidRPr="00A96AC7">
        <w:rPr>
          <w:rFonts w:eastAsia="Times New Roman" w:cstheme="minorHAnsi"/>
          <w:color w:val="000000"/>
          <w:sz w:val="24"/>
          <w:szCs w:val="24"/>
        </w:rPr>
        <w:t xml:space="preserve">kufizohet </w:t>
      </w:r>
      <w:r w:rsidRPr="00A96AC7">
        <w:rPr>
          <w:rFonts w:eastAsia="Times New Roman" w:cstheme="minorHAnsi"/>
          <w:color w:val="000000"/>
          <w:sz w:val="24"/>
          <w:szCs w:val="24"/>
          <w:lang w:eastAsia="sq-AL"/>
        </w:rPr>
        <w:t xml:space="preserve">në korrigjim </w:t>
      </w:r>
      <w:r w:rsidRPr="00A96AC7">
        <w:rPr>
          <w:rFonts w:eastAsia="Times New Roman" w:cstheme="minorHAnsi"/>
          <w:color w:val="000000"/>
          <w:sz w:val="24"/>
          <w:szCs w:val="24"/>
        </w:rPr>
        <w:t xml:space="preserve">dhe </w:t>
      </w:r>
      <w:r w:rsidRPr="00A96AC7">
        <w:rPr>
          <w:rFonts w:eastAsia="Times New Roman" w:cstheme="minorHAnsi"/>
          <w:color w:val="000000"/>
          <w:sz w:val="24"/>
          <w:szCs w:val="24"/>
          <w:lang w:eastAsia="sq-AL"/>
        </w:rPr>
        <w:t xml:space="preserve">fjalimi i </w:t>
      </w:r>
      <w:r w:rsidRPr="00A96AC7">
        <w:rPr>
          <w:rFonts w:eastAsia="Times New Roman" w:cstheme="minorHAnsi"/>
          <w:color w:val="000000"/>
          <w:sz w:val="24"/>
          <w:szCs w:val="24"/>
        </w:rPr>
        <w:t xml:space="preserve">tij nuk </w:t>
      </w:r>
      <w:r w:rsidRPr="00A96AC7">
        <w:rPr>
          <w:rFonts w:eastAsia="Times New Roman" w:cstheme="minorHAnsi"/>
          <w:color w:val="000000"/>
          <w:sz w:val="24"/>
          <w:szCs w:val="24"/>
          <w:lang w:eastAsia="sq-AL"/>
        </w:rPr>
        <w:t>mund të zgjasë më shumë se pesë minuta.</w:t>
      </w:r>
    </w:p>
    <w:p w14:paraId="3A3E1671" w14:textId="150D02D9" w:rsidR="00961791" w:rsidRPr="00A96AC7" w:rsidRDefault="00961791" w:rsidP="00A96AC7">
      <w:pPr>
        <w:spacing w:after="0" w:line="240" w:lineRule="auto"/>
        <w:jc w:val="both"/>
        <w:rPr>
          <w:rFonts w:cstheme="minorHAnsi"/>
          <w:sz w:val="24"/>
          <w:szCs w:val="24"/>
        </w:rPr>
      </w:pPr>
    </w:p>
    <w:p w14:paraId="5EA54D31"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Neni 17.</w:t>
      </w:r>
    </w:p>
    <w:p w14:paraId="068F3848"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Folësi </w:t>
      </w:r>
      <w:r w:rsidRPr="00A96AC7">
        <w:rPr>
          <w:rFonts w:eastAsia="Times New Roman" w:cstheme="minorHAnsi"/>
          <w:color w:val="000000"/>
          <w:sz w:val="24"/>
          <w:szCs w:val="24"/>
        </w:rPr>
        <w:t xml:space="preserve">mund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flas </w:t>
      </w:r>
      <w:r w:rsidRPr="00A96AC7">
        <w:rPr>
          <w:rFonts w:eastAsia="Times New Roman" w:cstheme="minorHAnsi"/>
          <w:color w:val="000000"/>
          <w:sz w:val="24"/>
          <w:szCs w:val="24"/>
          <w:lang w:eastAsia="sq-AL"/>
        </w:rPr>
        <w:t xml:space="preserve">vetëm për çështje që janë në </w:t>
      </w:r>
      <w:r w:rsidRPr="00A96AC7">
        <w:rPr>
          <w:rFonts w:eastAsia="Times New Roman" w:cstheme="minorHAnsi"/>
          <w:color w:val="000000"/>
          <w:sz w:val="24"/>
          <w:szCs w:val="24"/>
        </w:rPr>
        <w:t xml:space="preserve">rendin </w:t>
      </w:r>
      <w:r w:rsidRPr="00A96AC7">
        <w:rPr>
          <w:rFonts w:eastAsia="Times New Roman" w:cstheme="minorHAnsi"/>
          <w:color w:val="000000"/>
          <w:sz w:val="24"/>
          <w:szCs w:val="24"/>
          <w:lang w:eastAsia="sq-AL"/>
        </w:rPr>
        <w:t>e ditës.</w:t>
      </w:r>
    </w:p>
    <w:p w14:paraId="3F6ECFB7"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Nëse folësi largohet nga rendi i ditës, </w:t>
      </w:r>
      <w:r w:rsidRPr="00A96AC7">
        <w:rPr>
          <w:rFonts w:eastAsia="Times New Roman" w:cstheme="minorHAnsi"/>
          <w:color w:val="000000"/>
          <w:sz w:val="24"/>
          <w:szCs w:val="24"/>
        </w:rPr>
        <w:t xml:space="preserve">kryetari do </w:t>
      </w:r>
      <w:r w:rsidRPr="00A96AC7">
        <w:rPr>
          <w:rFonts w:eastAsia="Times New Roman" w:cstheme="minorHAnsi"/>
          <w:color w:val="000000"/>
          <w:sz w:val="24"/>
          <w:szCs w:val="24"/>
          <w:lang w:eastAsia="sq-AL"/>
        </w:rPr>
        <w:t xml:space="preserve">ta paralajmërojë atë për të </w:t>
      </w:r>
      <w:r w:rsidRPr="00A96AC7">
        <w:rPr>
          <w:rFonts w:eastAsia="Times New Roman" w:cstheme="minorHAnsi"/>
          <w:color w:val="000000"/>
          <w:sz w:val="24"/>
          <w:szCs w:val="24"/>
        </w:rPr>
        <w:t xml:space="preserve">dhe do </w:t>
      </w:r>
      <w:r w:rsidRPr="00A96AC7">
        <w:rPr>
          <w:rFonts w:eastAsia="Times New Roman" w:cstheme="minorHAnsi"/>
          <w:color w:val="000000"/>
          <w:sz w:val="24"/>
          <w:szCs w:val="24"/>
          <w:lang w:eastAsia="sq-AL"/>
        </w:rPr>
        <w:t xml:space="preserve">të kërkon nga ai që të rri në </w:t>
      </w:r>
      <w:r w:rsidRPr="00A96AC7">
        <w:rPr>
          <w:rFonts w:eastAsia="Times New Roman" w:cstheme="minorHAnsi"/>
          <w:color w:val="000000"/>
          <w:sz w:val="24"/>
          <w:szCs w:val="24"/>
        </w:rPr>
        <w:t xml:space="preserve">rendin </w:t>
      </w:r>
      <w:r w:rsidRPr="00A96AC7">
        <w:rPr>
          <w:rFonts w:eastAsia="Times New Roman" w:cstheme="minorHAnsi"/>
          <w:color w:val="000000"/>
          <w:sz w:val="24"/>
          <w:szCs w:val="24"/>
          <w:lang w:eastAsia="sq-AL"/>
        </w:rPr>
        <w:t xml:space="preserve">e ditës. Nëse folësi dhe pas thirrjes për të mbajtur </w:t>
      </w:r>
      <w:r w:rsidRPr="00A96AC7">
        <w:rPr>
          <w:rFonts w:eastAsia="Times New Roman" w:cstheme="minorHAnsi"/>
          <w:color w:val="000000"/>
          <w:sz w:val="24"/>
          <w:szCs w:val="24"/>
        </w:rPr>
        <w:t xml:space="preserve">rendin </w:t>
      </w:r>
      <w:r w:rsidRPr="00A96AC7">
        <w:rPr>
          <w:rFonts w:eastAsia="Times New Roman" w:cstheme="minorHAnsi"/>
          <w:color w:val="000000"/>
          <w:sz w:val="24"/>
          <w:szCs w:val="24"/>
          <w:lang w:eastAsia="sq-AL"/>
        </w:rPr>
        <w:t xml:space="preserve">e ditës nuk e bënë këtë, </w:t>
      </w:r>
      <w:r w:rsidRPr="00A96AC7">
        <w:rPr>
          <w:rFonts w:eastAsia="Times New Roman" w:cstheme="minorHAnsi"/>
          <w:color w:val="000000"/>
          <w:sz w:val="24"/>
          <w:szCs w:val="24"/>
        </w:rPr>
        <w:t xml:space="preserve">kryetari do </w:t>
      </w:r>
      <w:r w:rsidRPr="00A96AC7">
        <w:rPr>
          <w:rFonts w:eastAsia="Times New Roman" w:cstheme="minorHAnsi"/>
          <w:color w:val="000000"/>
          <w:sz w:val="24"/>
          <w:szCs w:val="24"/>
          <w:lang w:eastAsia="sq-AL"/>
        </w:rPr>
        <w:t xml:space="preserve">t'i </w:t>
      </w:r>
      <w:r w:rsidRPr="00A96AC7">
        <w:rPr>
          <w:rFonts w:eastAsia="Times New Roman" w:cstheme="minorHAnsi"/>
          <w:color w:val="000000"/>
          <w:sz w:val="24"/>
          <w:szCs w:val="24"/>
        </w:rPr>
        <w:t xml:space="preserve">merr </w:t>
      </w:r>
      <w:r w:rsidRPr="00A96AC7">
        <w:rPr>
          <w:rFonts w:eastAsia="Times New Roman" w:cstheme="minorHAnsi"/>
          <w:color w:val="000000"/>
          <w:sz w:val="24"/>
          <w:szCs w:val="24"/>
          <w:lang w:eastAsia="sq-AL"/>
        </w:rPr>
        <w:t>fjalën.</w:t>
      </w:r>
    </w:p>
    <w:p w14:paraId="192363BE" w14:textId="2AF324E1"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lang w:eastAsia="sq-AL"/>
        </w:rPr>
        <w:t xml:space="preserve">Vendimet merren </w:t>
      </w:r>
      <w:r w:rsidRPr="00A96AC7">
        <w:rPr>
          <w:rFonts w:eastAsia="Times New Roman" w:cstheme="minorHAnsi"/>
          <w:color w:val="000000"/>
          <w:sz w:val="24"/>
          <w:szCs w:val="24"/>
        </w:rPr>
        <w:t xml:space="preserve">pas </w:t>
      </w:r>
      <w:r w:rsidRPr="00A96AC7">
        <w:rPr>
          <w:rFonts w:eastAsia="Times New Roman" w:cstheme="minorHAnsi"/>
          <w:color w:val="000000"/>
          <w:sz w:val="24"/>
          <w:szCs w:val="24"/>
          <w:lang w:eastAsia="sq-AL"/>
        </w:rPr>
        <w:t xml:space="preserve">diskutimit,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përjashtim të rasteve kur këto Rregullat përcaktojnë </w:t>
      </w:r>
      <w:r w:rsidRPr="00A96AC7">
        <w:rPr>
          <w:rFonts w:eastAsia="Times New Roman" w:cstheme="minorHAnsi"/>
          <w:color w:val="000000"/>
          <w:sz w:val="24"/>
          <w:szCs w:val="24"/>
        </w:rPr>
        <w:t xml:space="preserve">se vendimet </w:t>
      </w:r>
      <w:r w:rsidRPr="00A96AC7">
        <w:rPr>
          <w:rFonts w:eastAsia="Times New Roman" w:cstheme="minorHAnsi"/>
          <w:color w:val="000000"/>
          <w:sz w:val="24"/>
          <w:szCs w:val="24"/>
          <w:lang w:eastAsia="sq-AL"/>
        </w:rPr>
        <w:t>duhet të merren pa debat.</w:t>
      </w:r>
    </w:p>
    <w:p w14:paraId="4CDA8D4D" w14:textId="77777777" w:rsidR="00A96AC7" w:rsidRPr="00A96AC7" w:rsidRDefault="00A96AC7" w:rsidP="00A96AC7">
      <w:pPr>
        <w:spacing w:after="0" w:line="240" w:lineRule="auto"/>
        <w:jc w:val="both"/>
        <w:rPr>
          <w:rFonts w:eastAsia="Times New Roman" w:cstheme="minorHAnsi"/>
          <w:sz w:val="24"/>
          <w:szCs w:val="24"/>
          <w:lang w:eastAsia="en-GB"/>
        </w:rPr>
      </w:pPr>
    </w:p>
    <w:p w14:paraId="292BEC9D" w14:textId="77777777" w:rsidR="005E49DC" w:rsidRDefault="005E49DC" w:rsidP="00A96AC7">
      <w:pPr>
        <w:spacing w:after="0" w:line="240" w:lineRule="auto"/>
        <w:jc w:val="center"/>
        <w:rPr>
          <w:rFonts w:eastAsia="Times New Roman" w:cstheme="minorHAnsi"/>
          <w:color w:val="000000"/>
          <w:sz w:val="24"/>
          <w:szCs w:val="24"/>
          <w:lang w:eastAsia="sq-AL"/>
        </w:rPr>
      </w:pPr>
    </w:p>
    <w:p w14:paraId="30E4FFFD" w14:textId="77777777" w:rsidR="005E49DC" w:rsidRDefault="005E49DC" w:rsidP="00A96AC7">
      <w:pPr>
        <w:spacing w:after="0" w:line="240" w:lineRule="auto"/>
        <w:jc w:val="center"/>
        <w:rPr>
          <w:rFonts w:eastAsia="Times New Roman" w:cstheme="minorHAnsi"/>
          <w:color w:val="000000"/>
          <w:sz w:val="24"/>
          <w:szCs w:val="24"/>
          <w:lang w:eastAsia="sq-AL"/>
        </w:rPr>
      </w:pPr>
    </w:p>
    <w:p w14:paraId="3AF4C16A" w14:textId="77777777" w:rsidR="005E49DC" w:rsidRDefault="005E49DC" w:rsidP="00A96AC7">
      <w:pPr>
        <w:spacing w:after="0" w:line="240" w:lineRule="auto"/>
        <w:jc w:val="center"/>
        <w:rPr>
          <w:rFonts w:eastAsia="Times New Roman" w:cstheme="minorHAnsi"/>
          <w:color w:val="000000"/>
          <w:sz w:val="24"/>
          <w:szCs w:val="24"/>
          <w:lang w:eastAsia="sq-AL"/>
        </w:rPr>
      </w:pPr>
    </w:p>
    <w:p w14:paraId="3223F3A3" w14:textId="77777777" w:rsidR="005E49DC" w:rsidRDefault="005E49DC" w:rsidP="00A96AC7">
      <w:pPr>
        <w:spacing w:after="0" w:line="240" w:lineRule="auto"/>
        <w:jc w:val="center"/>
        <w:rPr>
          <w:rFonts w:eastAsia="Times New Roman" w:cstheme="minorHAnsi"/>
          <w:color w:val="000000"/>
          <w:sz w:val="24"/>
          <w:szCs w:val="24"/>
          <w:lang w:eastAsia="sq-AL"/>
        </w:rPr>
      </w:pPr>
    </w:p>
    <w:p w14:paraId="348B2EDB" w14:textId="77777777" w:rsidR="005E49DC" w:rsidRDefault="005E49DC" w:rsidP="00A96AC7">
      <w:pPr>
        <w:spacing w:after="0" w:line="240" w:lineRule="auto"/>
        <w:jc w:val="center"/>
        <w:rPr>
          <w:rFonts w:eastAsia="Times New Roman" w:cstheme="minorHAnsi"/>
          <w:color w:val="000000"/>
          <w:sz w:val="24"/>
          <w:szCs w:val="24"/>
          <w:lang w:eastAsia="sq-AL"/>
        </w:rPr>
      </w:pPr>
    </w:p>
    <w:p w14:paraId="7DB635B4" w14:textId="284685E3"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lastRenderedPageBreak/>
        <w:t>Neni 18.</w:t>
      </w:r>
    </w:p>
    <w:p w14:paraId="523737B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Kryetari mund </w:t>
      </w:r>
      <w:r w:rsidRPr="00A96AC7">
        <w:rPr>
          <w:rFonts w:eastAsia="Times New Roman" w:cstheme="minorHAnsi"/>
          <w:color w:val="000000"/>
          <w:sz w:val="24"/>
          <w:szCs w:val="24"/>
          <w:lang w:eastAsia="sq-AL"/>
        </w:rPr>
        <w:t xml:space="preserve">të propozojë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që t'a mbyllë </w:t>
      </w:r>
      <w:r w:rsidRPr="00A96AC7">
        <w:rPr>
          <w:rFonts w:eastAsia="Times New Roman" w:cstheme="minorHAnsi"/>
          <w:color w:val="000000"/>
          <w:sz w:val="24"/>
          <w:szCs w:val="24"/>
        </w:rPr>
        <w:t xml:space="preserve">debatin </w:t>
      </w:r>
      <w:r w:rsidRPr="00A96AC7">
        <w:rPr>
          <w:rFonts w:eastAsia="Times New Roman" w:cstheme="minorHAnsi"/>
          <w:color w:val="000000"/>
          <w:sz w:val="24"/>
          <w:szCs w:val="24"/>
          <w:lang w:eastAsia="sq-AL"/>
        </w:rPr>
        <w:t>para se të ketë mbaruar diskutim i folësve të lajmëruar, nëse konsideron se çështja është diskutuar mjaftueshëm. Për këtë propozim votohet pa debat.</w:t>
      </w:r>
    </w:p>
    <w:p w14:paraId="2B626FE2"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Pas diskutimeve të kryera, </w:t>
      </w: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vendos një ose më shumë propozime për të cilat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vendoset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votim.</w:t>
      </w:r>
    </w:p>
    <w:p w14:paraId="2F330C16" w14:textId="7A6AEE3D" w:rsidR="00961791" w:rsidRPr="00A96AC7" w:rsidRDefault="00961791" w:rsidP="00A96AC7">
      <w:pPr>
        <w:spacing w:after="0" w:line="240" w:lineRule="auto"/>
        <w:jc w:val="both"/>
        <w:rPr>
          <w:rFonts w:cstheme="minorHAnsi"/>
          <w:sz w:val="24"/>
          <w:szCs w:val="24"/>
        </w:rPr>
      </w:pPr>
    </w:p>
    <w:p w14:paraId="62E670CE"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Neni 19.</w:t>
      </w:r>
    </w:p>
    <w:p w14:paraId="3D828273"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Para ose pas </w:t>
      </w:r>
      <w:r w:rsidRPr="00A96AC7">
        <w:rPr>
          <w:rFonts w:eastAsia="Times New Roman" w:cstheme="minorHAnsi"/>
          <w:color w:val="000000"/>
          <w:sz w:val="24"/>
          <w:szCs w:val="24"/>
          <w:lang w:eastAsia="sq-AL"/>
        </w:rPr>
        <w:t xml:space="preserve">seancës, </w:t>
      </w:r>
      <w:r w:rsidRPr="00A96AC7">
        <w:rPr>
          <w:rFonts w:eastAsia="Times New Roman" w:cstheme="minorHAnsi"/>
          <w:color w:val="000000"/>
          <w:sz w:val="24"/>
          <w:szCs w:val="24"/>
        </w:rPr>
        <w:t xml:space="preserve">Bordi mund </w:t>
      </w:r>
      <w:r w:rsidRPr="00A96AC7">
        <w:rPr>
          <w:rFonts w:eastAsia="Times New Roman" w:cstheme="minorHAnsi"/>
          <w:color w:val="000000"/>
          <w:sz w:val="24"/>
          <w:szCs w:val="24"/>
          <w:lang w:eastAsia="sq-AL"/>
        </w:rPr>
        <w:t>të vendosë që një pyetje të veçantë ta heqë nga rendi i ditës.</w:t>
      </w:r>
    </w:p>
    <w:p w14:paraId="52D35A08"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Bordi mund </w:t>
      </w:r>
      <w:r w:rsidRPr="00A96AC7">
        <w:rPr>
          <w:rFonts w:eastAsia="Times New Roman" w:cstheme="minorHAnsi"/>
          <w:color w:val="000000"/>
          <w:sz w:val="24"/>
          <w:szCs w:val="24"/>
          <w:lang w:eastAsia="sq-AL"/>
        </w:rPr>
        <w:t xml:space="preserve">të marrë vendime të plotfuqishëm nëse në seancë janë prezent shumica e anëtarëve të </w:t>
      </w:r>
      <w:r w:rsidRPr="00A96AC7">
        <w:rPr>
          <w:rFonts w:eastAsia="Times New Roman" w:cstheme="minorHAnsi"/>
          <w:color w:val="000000"/>
          <w:sz w:val="24"/>
          <w:szCs w:val="24"/>
        </w:rPr>
        <w:t>Bordit.</w:t>
      </w:r>
    </w:p>
    <w:p w14:paraId="1131C019" w14:textId="776B9A56"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lang w:eastAsia="sq-AL"/>
        </w:rPr>
        <w:t xml:space="preserve">Vendimet </w:t>
      </w:r>
      <w:r w:rsidRPr="00A96AC7">
        <w:rPr>
          <w:rFonts w:eastAsia="Times New Roman" w:cstheme="minorHAnsi"/>
          <w:color w:val="000000"/>
          <w:sz w:val="24"/>
          <w:szCs w:val="24"/>
        </w:rPr>
        <w:t xml:space="preserve">merren me </w:t>
      </w:r>
      <w:r w:rsidRPr="00A96AC7">
        <w:rPr>
          <w:rFonts w:eastAsia="Times New Roman" w:cstheme="minorHAnsi"/>
          <w:color w:val="000000"/>
          <w:sz w:val="24"/>
          <w:szCs w:val="24"/>
          <w:lang w:eastAsia="sq-AL"/>
        </w:rPr>
        <w:t xml:space="preserve">shumicën e votave të anëtarëve prezent në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përveç nëse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Statut është përcaktuar shumicë tjetër.</w:t>
      </w:r>
    </w:p>
    <w:p w14:paraId="760CCD80" w14:textId="77777777" w:rsidR="00A96AC7" w:rsidRPr="00A96AC7" w:rsidRDefault="00A96AC7" w:rsidP="00A96AC7">
      <w:pPr>
        <w:spacing w:after="0" w:line="240" w:lineRule="auto"/>
        <w:jc w:val="both"/>
        <w:rPr>
          <w:rFonts w:eastAsia="Times New Roman" w:cstheme="minorHAnsi"/>
          <w:sz w:val="24"/>
          <w:szCs w:val="24"/>
          <w:lang w:eastAsia="en-GB"/>
        </w:rPr>
      </w:pPr>
    </w:p>
    <w:p w14:paraId="3CA334BB"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20.</w:t>
      </w:r>
    </w:p>
    <w:p w14:paraId="5C2AC5D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Propozimi për ndryshimin dhe plotësimin e propozimit të një akti të përgjithshëm nga kompetencat e </w:t>
      </w:r>
      <w:r w:rsidRPr="00A96AC7">
        <w:rPr>
          <w:rFonts w:eastAsia="Times New Roman" w:cstheme="minorHAnsi"/>
          <w:color w:val="000000"/>
          <w:sz w:val="24"/>
          <w:szCs w:val="24"/>
        </w:rPr>
        <w:t xml:space="preserve">Bordit do </w:t>
      </w:r>
      <w:r w:rsidRPr="00A96AC7">
        <w:rPr>
          <w:rFonts w:eastAsia="Times New Roman" w:cstheme="minorHAnsi"/>
          <w:color w:val="000000"/>
          <w:sz w:val="24"/>
          <w:szCs w:val="24"/>
          <w:lang w:eastAsia="sq-AL"/>
        </w:rPr>
        <w:t>të paraqitet në formë të amendamentit.</w:t>
      </w:r>
    </w:p>
    <w:p w14:paraId="6FF5D0FA" w14:textId="643495DE"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lang w:eastAsia="sq-AL"/>
        </w:rPr>
        <w:t xml:space="preserve">Amendamenti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dorëzohet jo më vonë </w:t>
      </w:r>
      <w:r w:rsidRPr="00A96AC7">
        <w:rPr>
          <w:rFonts w:eastAsia="Times New Roman" w:cstheme="minorHAnsi"/>
          <w:color w:val="000000"/>
          <w:sz w:val="24"/>
          <w:szCs w:val="24"/>
        </w:rPr>
        <w:t xml:space="preserve">se </w:t>
      </w:r>
      <w:r w:rsidRPr="00A96AC7">
        <w:rPr>
          <w:rFonts w:eastAsia="Times New Roman" w:cstheme="minorHAnsi"/>
          <w:color w:val="000000"/>
          <w:sz w:val="24"/>
          <w:szCs w:val="24"/>
          <w:lang w:eastAsia="sq-AL"/>
        </w:rPr>
        <w:t xml:space="preserve">para se të vënë propozimin në votim. Amendamenti, </w:t>
      </w:r>
      <w:r w:rsidRPr="00A96AC7">
        <w:rPr>
          <w:rFonts w:eastAsia="Times New Roman" w:cstheme="minorHAnsi"/>
          <w:color w:val="000000"/>
          <w:sz w:val="24"/>
          <w:szCs w:val="24"/>
        </w:rPr>
        <w:t xml:space="preserve">sipas </w:t>
      </w:r>
      <w:r w:rsidRPr="00A96AC7">
        <w:rPr>
          <w:rFonts w:eastAsia="Times New Roman" w:cstheme="minorHAnsi"/>
          <w:color w:val="000000"/>
          <w:sz w:val="24"/>
          <w:szCs w:val="24"/>
          <w:lang w:eastAsia="sq-AL"/>
        </w:rPr>
        <w:t xml:space="preserve">rregullit, </w:t>
      </w:r>
      <w:r w:rsidRPr="00A96AC7">
        <w:rPr>
          <w:rFonts w:eastAsia="Times New Roman" w:cstheme="minorHAnsi"/>
          <w:color w:val="000000"/>
          <w:sz w:val="24"/>
          <w:szCs w:val="24"/>
        </w:rPr>
        <w:t xml:space="preserve">paraqitet </w:t>
      </w:r>
      <w:r w:rsidRPr="00A96AC7">
        <w:rPr>
          <w:rFonts w:eastAsia="Times New Roman" w:cstheme="minorHAnsi"/>
          <w:color w:val="000000"/>
          <w:sz w:val="24"/>
          <w:szCs w:val="24"/>
          <w:lang w:eastAsia="sq-AL"/>
        </w:rPr>
        <w:t>në formë të shkruar.</w:t>
      </w:r>
    </w:p>
    <w:p w14:paraId="506654EB" w14:textId="77777777" w:rsidR="00A96AC7" w:rsidRPr="00A96AC7" w:rsidRDefault="00A96AC7" w:rsidP="00A96AC7">
      <w:pPr>
        <w:spacing w:after="0" w:line="240" w:lineRule="auto"/>
        <w:jc w:val="both"/>
        <w:rPr>
          <w:rFonts w:eastAsia="Times New Roman" w:cstheme="minorHAnsi"/>
          <w:sz w:val="24"/>
          <w:szCs w:val="24"/>
          <w:lang w:eastAsia="en-GB"/>
        </w:rPr>
      </w:pPr>
    </w:p>
    <w:p w14:paraId="445F0646"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21.</w:t>
      </w:r>
    </w:p>
    <w:p w14:paraId="0C808439"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 propozim të Statutit, </w:t>
      </w:r>
      <w:r w:rsidRPr="00A96AC7">
        <w:rPr>
          <w:rFonts w:eastAsia="Times New Roman" w:cstheme="minorHAnsi"/>
          <w:color w:val="000000"/>
          <w:sz w:val="24"/>
          <w:szCs w:val="24"/>
        </w:rPr>
        <w:t xml:space="preserve">amendamenti do </w:t>
      </w:r>
      <w:r w:rsidRPr="00A96AC7">
        <w:rPr>
          <w:rFonts w:eastAsia="Times New Roman" w:cstheme="minorHAnsi"/>
          <w:color w:val="000000"/>
          <w:sz w:val="24"/>
          <w:szCs w:val="24"/>
          <w:lang w:eastAsia="sq-AL"/>
        </w:rPr>
        <w:t xml:space="preserve">të dorëzohen jo më vonë se dy ditë para datës së </w:t>
      </w:r>
      <w:r w:rsidRPr="00A96AC7">
        <w:rPr>
          <w:rFonts w:eastAsia="Times New Roman" w:cstheme="minorHAnsi"/>
          <w:color w:val="000000"/>
          <w:sz w:val="24"/>
          <w:szCs w:val="24"/>
        </w:rPr>
        <w:t xml:space="preserve">caktuar </w:t>
      </w:r>
      <w:r w:rsidRPr="00A96AC7">
        <w:rPr>
          <w:rFonts w:eastAsia="Times New Roman" w:cstheme="minorHAnsi"/>
          <w:color w:val="000000"/>
          <w:sz w:val="24"/>
          <w:szCs w:val="24"/>
          <w:lang w:eastAsia="sq-AL"/>
        </w:rPr>
        <w:t xml:space="preserve">për seancën e </w:t>
      </w:r>
      <w:r w:rsidRPr="00A96AC7">
        <w:rPr>
          <w:rFonts w:eastAsia="Times New Roman" w:cstheme="minorHAnsi"/>
          <w:color w:val="000000"/>
          <w:sz w:val="24"/>
          <w:szCs w:val="24"/>
        </w:rPr>
        <w:t>Bordit.</w:t>
      </w:r>
    </w:p>
    <w:p w14:paraId="395D3B8D"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Amendamenti do </w:t>
      </w:r>
      <w:r w:rsidRPr="00A96AC7">
        <w:rPr>
          <w:rFonts w:eastAsia="Times New Roman" w:cstheme="minorHAnsi"/>
          <w:color w:val="000000"/>
          <w:sz w:val="24"/>
          <w:szCs w:val="24"/>
          <w:lang w:eastAsia="sq-AL"/>
        </w:rPr>
        <w:t xml:space="preserve">t'i dorëzohet Kryetarit i cili ia paraqet komisionit kompetent të </w:t>
      </w:r>
      <w:r w:rsidRPr="00A96AC7">
        <w:rPr>
          <w:rFonts w:eastAsia="Times New Roman" w:cstheme="minorHAnsi"/>
          <w:color w:val="000000"/>
          <w:sz w:val="24"/>
          <w:szCs w:val="24"/>
        </w:rPr>
        <w:t>Bordit.</w:t>
      </w:r>
    </w:p>
    <w:p w14:paraId="48C25695"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Para </w:t>
      </w:r>
      <w:r w:rsidRPr="00A96AC7">
        <w:rPr>
          <w:rFonts w:eastAsia="Times New Roman" w:cstheme="minorHAnsi"/>
          <w:color w:val="000000"/>
          <w:sz w:val="24"/>
          <w:szCs w:val="24"/>
          <w:lang w:eastAsia="sq-AL"/>
        </w:rPr>
        <w:t xml:space="preserve">votimit të </w:t>
      </w:r>
      <w:r w:rsidRPr="00A96AC7">
        <w:rPr>
          <w:rFonts w:eastAsia="Times New Roman" w:cstheme="minorHAnsi"/>
          <w:color w:val="000000"/>
          <w:sz w:val="24"/>
          <w:szCs w:val="24"/>
        </w:rPr>
        <w:t xml:space="preserve">amendamentit </w:t>
      </w:r>
      <w:r w:rsidRPr="00A96AC7">
        <w:rPr>
          <w:rFonts w:eastAsia="Times New Roman" w:cstheme="minorHAnsi"/>
          <w:color w:val="000000"/>
          <w:sz w:val="24"/>
          <w:szCs w:val="24"/>
          <w:lang w:eastAsia="sq-AL"/>
        </w:rPr>
        <w:t xml:space="preserve">përfaqësuesi i </w:t>
      </w:r>
      <w:r w:rsidRPr="00A96AC7">
        <w:rPr>
          <w:rFonts w:eastAsia="Times New Roman" w:cstheme="minorHAnsi"/>
          <w:color w:val="000000"/>
          <w:sz w:val="24"/>
          <w:szCs w:val="24"/>
        </w:rPr>
        <w:t xml:space="preserve">komisionit kompetent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Bordit do </w:t>
      </w:r>
      <w:r w:rsidRPr="00A96AC7">
        <w:rPr>
          <w:rFonts w:eastAsia="Times New Roman" w:cstheme="minorHAnsi"/>
          <w:color w:val="000000"/>
          <w:sz w:val="24"/>
          <w:szCs w:val="24"/>
          <w:lang w:eastAsia="sq-AL"/>
        </w:rPr>
        <w:t xml:space="preserve">të sqaroj në lidhje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amendamentin.</w:t>
      </w:r>
    </w:p>
    <w:p w14:paraId="62805B1B"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Amendamentet votohet </w:t>
      </w:r>
      <w:r w:rsidRPr="00A96AC7">
        <w:rPr>
          <w:rFonts w:eastAsia="Times New Roman" w:cstheme="minorHAnsi"/>
          <w:color w:val="000000"/>
          <w:sz w:val="24"/>
          <w:szCs w:val="24"/>
        </w:rPr>
        <w:t xml:space="preserve">sipas </w:t>
      </w:r>
      <w:r w:rsidRPr="00A96AC7">
        <w:rPr>
          <w:rFonts w:eastAsia="Times New Roman" w:cstheme="minorHAnsi"/>
          <w:color w:val="000000"/>
          <w:sz w:val="24"/>
          <w:szCs w:val="24"/>
          <w:lang w:eastAsia="sq-AL"/>
        </w:rPr>
        <w:t>renditjes së anëtarëve të aktit të përgjithshëm të cilit i referohen.</w:t>
      </w:r>
    </w:p>
    <w:p w14:paraId="3FCAFE26" w14:textId="727B9656"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lang w:eastAsia="sq-AL"/>
        </w:rPr>
        <w:t xml:space="preserve">Nëse në të njëjtën dispozitë të aktit të përgjithshëm janë paraqitur më shumë amendamente, për amendamentet votohet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atë renditje që ata janë të dorëzuar. Amendamentet e pranuara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bëhen pjesë </w:t>
      </w:r>
      <w:r w:rsidRPr="00A96AC7">
        <w:rPr>
          <w:rFonts w:eastAsia="Times New Roman" w:cstheme="minorHAnsi"/>
          <w:color w:val="000000"/>
          <w:sz w:val="24"/>
          <w:szCs w:val="24"/>
        </w:rPr>
        <w:t>integra</w:t>
      </w:r>
      <w:r w:rsidR="005D02E2">
        <w:rPr>
          <w:rFonts w:eastAsia="Times New Roman" w:cstheme="minorHAnsi"/>
          <w:color w:val="000000"/>
          <w:sz w:val="24"/>
          <w:szCs w:val="24"/>
        </w:rPr>
        <w:t>l</w:t>
      </w:r>
      <w:r w:rsidRPr="00A96AC7">
        <w:rPr>
          <w:rFonts w:eastAsia="Times New Roman" w:cstheme="minorHAnsi"/>
          <w:color w:val="000000"/>
          <w:sz w:val="24"/>
          <w:szCs w:val="24"/>
        </w:rPr>
        <w:t xml:space="preserve">e </w:t>
      </w:r>
      <w:r w:rsidRPr="00A96AC7">
        <w:rPr>
          <w:rFonts w:eastAsia="Times New Roman" w:cstheme="minorHAnsi"/>
          <w:color w:val="000000"/>
          <w:sz w:val="24"/>
          <w:szCs w:val="24"/>
          <w:lang w:eastAsia="sq-AL"/>
        </w:rPr>
        <w:t>e propozimit.</w:t>
      </w:r>
    </w:p>
    <w:p w14:paraId="74E8FBBF" w14:textId="77777777" w:rsidR="00A96AC7" w:rsidRPr="00A96AC7" w:rsidRDefault="00A96AC7" w:rsidP="00A96AC7">
      <w:pPr>
        <w:spacing w:after="0" w:line="240" w:lineRule="auto"/>
        <w:jc w:val="both"/>
        <w:rPr>
          <w:rFonts w:eastAsia="Times New Roman" w:cstheme="minorHAnsi"/>
          <w:sz w:val="24"/>
          <w:szCs w:val="24"/>
          <w:lang w:eastAsia="en-GB"/>
        </w:rPr>
      </w:pPr>
    </w:p>
    <w:p w14:paraId="6984DF47"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22.</w:t>
      </w:r>
    </w:p>
    <w:p w14:paraId="2976A114"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Me procedure </w:t>
      </w:r>
      <w:r w:rsidRPr="00A96AC7">
        <w:rPr>
          <w:rFonts w:eastAsia="Times New Roman" w:cstheme="minorHAnsi"/>
          <w:color w:val="000000"/>
          <w:sz w:val="24"/>
          <w:szCs w:val="24"/>
          <w:lang w:eastAsia="sq-AL"/>
        </w:rPr>
        <w:t xml:space="preserve">emergjente </w:t>
      </w:r>
      <w:r w:rsidRPr="00A96AC7">
        <w:rPr>
          <w:rFonts w:eastAsia="Times New Roman" w:cstheme="minorHAnsi"/>
          <w:color w:val="000000"/>
          <w:sz w:val="24"/>
          <w:szCs w:val="24"/>
        </w:rPr>
        <w:t xml:space="preserve">mund </w:t>
      </w:r>
      <w:r w:rsidRPr="00A96AC7">
        <w:rPr>
          <w:rFonts w:eastAsia="Times New Roman" w:cstheme="minorHAnsi"/>
          <w:color w:val="000000"/>
          <w:sz w:val="24"/>
          <w:szCs w:val="24"/>
          <w:lang w:eastAsia="sq-AL"/>
        </w:rPr>
        <w:t xml:space="preserve">të miratohet vetëm akti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të cilin rregullohen çështjet dhe marrëdhëniet për të cilat marrëveshje ekziston një nevojë urgjente ose nëse miratimi i akteve të tilla në </w:t>
      </w:r>
      <w:r w:rsidRPr="00A96AC7">
        <w:rPr>
          <w:rFonts w:eastAsia="Times New Roman" w:cstheme="minorHAnsi"/>
          <w:color w:val="000000"/>
          <w:sz w:val="24"/>
          <w:szCs w:val="24"/>
        </w:rPr>
        <w:t xml:space="preserve">procedure </w:t>
      </w:r>
      <w:r w:rsidRPr="00A96AC7">
        <w:rPr>
          <w:rFonts w:eastAsia="Times New Roman" w:cstheme="minorHAnsi"/>
          <w:color w:val="000000"/>
          <w:sz w:val="24"/>
          <w:szCs w:val="24"/>
          <w:lang w:eastAsia="sq-AL"/>
        </w:rPr>
        <w:t>të rregullt mund të shkaktojë efekte të dëmshme.</w:t>
      </w:r>
    </w:p>
    <w:p w14:paraId="470E4086" w14:textId="1D0A5CB4"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Secili anëtar i </w:t>
      </w:r>
      <w:r w:rsidRPr="00A96AC7">
        <w:rPr>
          <w:rFonts w:eastAsia="Times New Roman" w:cstheme="minorHAnsi"/>
          <w:color w:val="000000"/>
          <w:sz w:val="24"/>
          <w:szCs w:val="24"/>
        </w:rPr>
        <w:t xml:space="preserve">Bordit dhe </w:t>
      </w:r>
      <w:r w:rsidRPr="00A96AC7">
        <w:rPr>
          <w:rFonts w:eastAsia="Times New Roman" w:cstheme="minorHAnsi"/>
          <w:color w:val="000000"/>
          <w:sz w:val="24"/>
          <w:szCs w:val="24"/>
          <w:lang w:eastAsia="sq-AL"/>
        </w:rPr>
        <w:t xml:space="preserve">Sekretari i Përgjithshëm mund të paraqesë një propozim të arsyetuar për të vendosur mbi një çështje të </w:t>
      </w:r>
      <w:r w:rsidRPr="00A96AC7">
        <w:rPr>
          <w:rFonts w:eastAsia="Times New Roman" w:cstheme="minorHAnsi"/>
          <w:color w:val="000000"/>
          <w:sz w:val="24"/>
          <w:szCs w:val="24"/>
        </w:rPr>
        <w:t xml:space="preserve">caktuar sipas </w:t>
      </w:r>
      <w:r w:rsidR="005D02E2" w:rsidRPr="00A96AC7">
        <w:rPr>
          <w:rFonts w:eastAsia="Times New Roman" w:cstheme="minorHAnsi"/>
          <w:color w:val="000000"/>
          <w:sz w:val="24"/>
          <w:szCs w:val="24"/>
        </w:rPr>
        <w:t>procedurës</w:t>
      </w:r>
      <w:r w:rsidRPr="00A96AC7">
        <w:rPr>
          <w:rFonts w:eastAsia="Times New Roman" w:cstheme="minorHAnsi"/>
          <w:color w:val="000000"/>
          <w:sz w:val="24"/>
          <w:szCs w:val="24"/>
        </w:rPr>
        <w:t xml:space="preserve"> urgjente.</w:t>
      </w:r>
    </w:p>
    <w:p w14:paraId="08CE40BB"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Mocioni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miratimin e aktit </w:t>
      </w:r>
      <w:r w:rsidRPr="00A96AC7">
        <w:rPr>
          <w:rFonts w:eastAsia="Times New Roman" w:cstheme="minorHAnsi"/>
          <w:color w:val="000000"/>
          <w:sz w:val="24"/>
          <w:szCs w:val="24"/>
          <w:lang w:eastAsia="sq-AL"/>
        </w:rPr>
        <w:t xml:space="preserve">nën </w:t>
      </w:r>
      <w:r w:rsidRPr="00A96AC7">
        <w:rPr>
          <w:rFonts w:eastAsia="Times New Roman" w:cstheme="minorHAnsi"/>
          <w:color w:val="000000"/>
          <w:sz w:val="24"/>
          <w:szCs w:val="24"/>
        </w:rPr>
        <w:t xml:space="preserve">procedure urgjente do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vendoset pa debat. </w:t>
      </w:r>
      <w:r w:rsidRPr="00A96AC7">
        <w:rPr>
          <w:rFonts w:eastAsia="Times New Roman" w:cstheme="minorHAnsi"/>
          <w:color w:val="000000"/>
          <w:sz w:val="24"/>
          <w:szCs w:val="24"/>
          <w:lang w:eastAsia="sq-AL"/>
        </w:rPr>
        <w:t xml:space="preserve">Nëse </w:t>
      </w:r>
      <w:r w:rsidRPr="00A96AC7">
        <w:rPr>
          <w:rFonts w:eastAsia="Times New Roman" w:cstheme="minorHAnsi"/>
          <w:color w:val="000000"/>
          <w:sz w:val="24"/>
          <w:szCs w:val="24"/>
        </w:rPr>
        <w:t xml:space="preserve">Bordi miraton rekomandimin se akti ka kaluar </w:t>
      </w:r>
      <w:r w:rsidRPr="00A96AC7">
        <w:rPr>
          <w:rFonts w:eastAsia="Times New Roman" w:cstheme="minorHAnsi"/>
          <w:color w:val="000000"/>
          <w:sz w:val="24"/>
          <w:szCs w:val="24"/>
          <w:lang w:eastAsia="sq-AL"/>
        </w:rPr>
        <w:t xml:space="preserve">në </w:t>
      </w:r>
      <w:r w:rsidRPr="00A96AC7">
        <w:rPr>
          <w:rFonts w:eastAsia="Times New Roman" w:cstheme="minorHAnsi"/>
          <w:color w:val="000000"/>
          <w:sz w:val="24"/>
          <w:szCs w:val="24"/>
        </w:rPr>
        <w:t xml:space="preserve">procedure urgjente, akti i propozuar do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futet </w:t>
      </w:r>
      <w:r w:rsidRPr="00A96AC7">
        <w:rPr>
          <w:rFonts w:eastAsia="Times New Roman" w:cstheme="minorHAnsi"/>
          <w:color w:val="000000"/>
          <w:sz w:val="24"/>
          <w:szCs w:val="24"/>
          <w:lang w:eastAsia="sq-AL"/>
        </w:rPr>
        <w:t xml:space="preserve">në </w:t>
      </w:r>
      <w:r w:rsidRPr="00A96AC7">
        <w:rPr>
          <w:rFonts w:eastAsia="Times New Roman" w:cstheme="minorHAnsi"/>
          <w:color w:val="000000"/>
          <w:sz w:val="24"/>
          <w:szCs w:val="24"/>
        </w:rPr>
        <w:t xml:space="preserve">rendin e </w:t>
      </w:r>
      <w:r w:rsidRPr="00A96AC7">
        <w:rPr>
          <w:rFonts w:eastAsia="Times New Roman" w:cstheme="minorHAnsi"/>
          <w:color w:val="000000"/>
          <w:sz w:val="24"/>
          <w:szCs w:val="24"/>
          <w:lang w:eastAsia="sq-AL"/>
        </w:rPr>
        <w:t xml:space="preserve">ditës në seancën </w:t>
      </w:r>
      <w:r w:rsidRPr="00A96AC7">
        <w:rPr>
          <w:rFonts w:eastAsia="Times New Roman" w:cstheme="minorHAnsi"/>
          <w:color w:val="000000"/>
          <w:sz w:val="24"/>
          <w:szCs w:val="24"/>
        </w:rPr>
        <w:t xml:space="preserve">e </w:t>
      </w:r>
      <w:r w:rsidRPr="00A96AC7">
        <w:rPr>
          <w:rFonts w:eastAsia="Times New Roman" w:cstheme="minorHAnsi"/>
          <w:color w:val="000000"/>
          <w:sz w:val="24"/>
          <w:szCs w:val="24"/>
          <w:lang w:eastAsia="sq-AL"/>
        </w:rPr>
        <w:t>njëjtë.</w:t>
      </w:r>
    </w:p>
    <w:p w14:paraId="6B95F68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Propozimi i aktit i cili do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sillej </w:t>
      </w:r>
      <w:r w:rsidRPr="00A96AC7">
        <w:rPr>
          <w:rFonts w:eastAsia="Times New Roman" w:cstheme="minorHAnsi"/>
          <w:color w:val="000000"/>
          <w:sz w:val="24"/>
          <w:szCs w:val="24"/>
          <w:lang w:eastAsia="sq-AL"/>
        </w:rPr>
        <w:t xml:space="preserve">në </w:t>
      </w:r>
      <w:r w:rsidRPr="00A96AC7">
        <w:rPr>
          <w:rFonts w:eastAsia="Times New Roman" w:cstheme="minorHAnsi"/>
          <w:color w:val="000000"/>
          <w:sz w:val="24"/>
          <w:szCs w:val="24"/>
        </w:rPr>
        <w:t xml:space="preserve">procedure urgjente duhet t'i </w:t>
      </w:r>
      <w:r w:rsidRPr="00A96AC7">
        <w:rPr>
          <w:rFonts w:eastAsia="Times New Roman" w:cstheme="minorHAnsi"/>
          <w:color w:val="000000"/>
          <w:sz w:val="24"/>
          <w:szCs w:val="24"/>
          <w:lang w:eastAsia="sq-AL"/>
        </w:rPr>
        <w:t xml:space="preserve">dorëzohet anëtarëve të </w:t>
      </w:r>
      <w:r w:rsidRPr="00A96AC7">
        <w:rPr>
          <w:rFonts w:eastAsia="Times New Roman" w:cstheme="minorHAnsi"/>
          <w:color w:val="000000"/>
          <w:sz w:val="24"/>
          <w:szCs w:val="24"/>
        </w:rPr>
        <w:t xml:space="preserve">Bordit jo </w:t>
      </w:r>
      <w:r w:rsidRPr="00A96AC7">
        <w:rPr>
          <w:rFonts w:eastAsia="Times New Roman" w:cstheme="minorHAnsi"/>
          <w:color w:val="000000"/>
          <w:sz w:val="24"/>
          <w:szCs w:val="24"/>
          <w:lang w:eastAsia="sq-AL"/>
        </w:rPr>
        <w:t xml:space="preserve">më vonë </w:t>
      </w:r>
      <w:r w:rsidRPr="00A96AC7">
        <w:rPr>
          <w:rFonts w:eastAsia="Times New Roman" w:cstheme="minorHAnsi"/>
          <w:color w:val="000000"/>
          <w:sz w:val="24"/>
          <w:szCs w:val="24"/>
        </w:rPr>
        <w:t xml:space="preserve">se fillimi i </w:t>
      </w:r>
      <w:r w:rsidRPr="00A96AC7">
        <w:rPr>
          <w:rFonts w:eastAsia="Times New Roman" w:cstheme="minorHAnsi"/>
          <w:color w:val="000000"/>
          <w:sz w:val="24"/>
          <w:szCs w:val="24"/>
          <w:lang w:eastAsia="sq-AL"/>
        </w:rPr>
        <w:t>seancës.</w:t>
      </w:r>
    </w:p>
    <w:p w14:paraId="7320C7BA" w14:textId="290EBB09" w:rsidR="00961791" w:rsidRDefault="00961791" w:rsidP="00A96AC7">
      <w:pPr>
        <w:spacing w:after="0" w:line="240" w:lineRule="auto"/>
        <w:jc w:val="both"/>
        <w:rPr>
          <w:rFonts w:eastAsia="Times New Roman" w:cstheme="minorHAnsi"/>
          <w:color w:val="000000"/>
          <w:sz w:val="24"/>
          <w:szCs w:val="24"/>
        </w:rPr>
      </w:pPr>
      <w:r w:rsidRPr="00A96AC7">
        <w:rPr>
          <w:rFonts w:eastAsia="Times New Roman" w:cstheme="minorHAnsi"/>
          <w:color w:val="000000"/>
          <w:sz w:val="24"/>
          <w:szCs w:val="24"/>
        </w:rPr>
        <w:t xml:space="preserve">Vendimet merren me votim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hapur, me ngritjen e </w:t>
      </w:r>
      <w:r w:rsidRPr="00A96AC7">
        <w:rPr>
          <w:rFonts w:eastAsia="Times New Roman" w:cstheme="minorHAnsi"/>
          <w:color w:val="000000"/>
          <w:sz w:val="24"/>
          <w:szCs w:val="24"/>
          <w:lang w:eastAsia="sq-AL"/>
        </w:rPr>
        <w:t xml:space="preserve">dorës së anëtarëve të </w:t>
      </w:r>
      <w:r w:rsidRPr="00A96AC7">
        <w:rPr>
          <w:rFonts w:eastAsia="Times New Roman" w:cstheme="minorHAnsi"/>
          <w:color w:val="000000"/>
          <w:sz w:val="24"/>
          <w:szCs w:val="24"/>
        </w:rPr>
        <w:t>Bordit.</w:t>
      </w:r>
    </w:p>
    <w:p w14:paraId="352A15D2" w14:textId="77777777" w:rsidR="00A96AC7" w:rsidRPr="00A96AC7" w:rsidRDefault="00A96AC7" w:rsidP="00A96AC7">
      <w:pPr>
        <w:spacing w:after="0" w:line="240" w:lineRule="auto"/>
        <w:jc w:val="both"/>
        <w:rPr>
          <w:rFonts w:eastAsia="Times New Roman" w:cstheme="minorHAnsi"/>
          <w:sz w:val="24"/>
          <w:szCs w:val="24"/>
          <w:lang w:eastAsia="en-GB"/>
        </w:rPr>
      </w:pPr>
    </w:p>
    <w:p w14:paraId="1494CBC6" w14:textId="77777777" w:rsidR="005E49DC" w:rsidRDefault="005E49DC" w:rsidP="00A96AC7">
      <w:pPr>
        <w:spacing w:after="0" w:line="240" w:lineRule="auto"/>
        <w:jc w:val="center"/>
        <w:rPr>
          <w:rFonts w:eastAsia="Times New Roman" w:cstheme="minorHAnsi"/>
          <w:color w:val="000000"/>
          <w:sz w:val="24"/>
          <w:szCs w:val="24"/>
        </w:rPr>
      </w:pPr>
    </w:p>
    <w:p w14:paraId="4B9B2D78" w14:textId="5A9155C8"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lastRenderedPageBreak/>
        <w:t>Neni 23.</w:t>
      </w:r>
    </w:p>
    <w:p w14:paraId="1672FC45"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 bazë të propozimeve të paraqitura, </w:t>
      </w:r>
      <w:r w:rsidRPr="00A96AC7">
        <w:rPr>
          <w:rFonts w:eastAsia="Times New Roman" w:cstheme="minorHAnsi"/>
          <w:color w:val="000000"/>
          <w:sz w:val="24"/>
          <w:szCs w:val="24"/>
        </w:rPr>
        <w:t xml:space="preserve">Bordi mund </w:t>
      </w:r>
      <w:r w:rsidRPr="00A96AC7">
        <w:rPr>
          <w:rFonts w:eastAsia="Times New Roman" w:cstheme="minorHAnsi"/>
          <w:color w:val="000000"/>
          <w:sz w:val="24"/>
          <w:szCs w:val="24"/>
          <w:lang w:eastAsia="sq-AL"/>
        </w:rPr>
        <w:t>të vendosë për të marrë në një çështje të veçantë votim të fshehtë. Votimi i fshehtë kryhet në mënyrë të njëjtë, në fletë votime të vërtetuara.</w:t>
      </w:r>
    </w:p>
    <w:p w14:paraId="54449D96" w14:textId="2A93F30E" w:rsidR="00961791" w:rsidRDefault="00961791" w:rsidP="00A96AC7">
      <w:pPr>
        <w:spacing w:after="0" w:line="240" w:lineRule="auto"/>
        <w:jc w:val="both"/>
        <w:rPr>
          <w:rFonts w:eastAsia="Times New Roman" w:cstheme="minorHAnsi"/>
          <w:color w:val="000000"/>
          <w:sz w:val="24"/>
          <w:szCs w:val="24"/>
        </w:rPr>
      </w:pPr>
      <w:r w:rsidRPr="00A96AC7">
        <w:rPr>
          <w:rFonts w:eastAsia="Times New Roman" w:cstheme="minorHAnsi"/>
          <w:color w:val="000000"/>
          <w:sz w:val="24"/>
          <w:szCs w:val="24"/>
        </w:rPr>
        <w:t xml:space="preserve">Me votim </w:t>
      </w:r>
      <w:r w:rsidRPr="00A96AC7">
        <w:rPr>
          <w:rFonts w:eastAsia="Times New Roman" w:cstheme="minorHAnsi"/>
          <w:color w:val="000000"/>
          <w:sz w:val="24"/>
          <w:szCs w:val="24"/>
          <w:lang w:eastAsia="sq-AL"/>
        </w:rPr>
        <w:t xml:space="preserve">të fshehtë, menaxhon një komision i posaçëm,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atë që çdo anëtar i interesuar i </w:t>
      </w:r>
      <w:r w:rsidRPr="00A96AC7">
        <w:rPr>
          <w:rFonts w:eastAsia="Times New Roman" w:cstheme="minorHAnsi"/>
          <w:color w:val="000000"/>
          <w:sz w:val="24"/>
          <w:szCs w:val="24"/>
        </w:rPr>
        <w:t xml:space="preserve">Bordit mund </w:t>
      </w:r>
      <w:r w:rsidRPr="00A96AC7">
        <w:rPr>
          <w:rFonts w:eastAsia="Times New Roman" w:cstheme="minorHAnsi"/>
          <w:color w:val="000000"/>
          <w:sz w:val="24"/>
          <w:szCs w:val="24"/>
          <w:lang w:eastAsia="sq-AL"/>
        </w:rPr>
        <w:t xml:space="preserve">të kontrollojë procesin e ndarjes së fletëve të votimit dhe shikimin (qasjen) e </w:t>
      </w:r>
      <w:r w:rsidRPr="00A96AC7">
        <w:rPr>
          <w:rFonts w:eastAsia="Times New Roman" w:cstheme="minorHAnsi"/>
          <w:color w:val="000000"/>
          <w:sz w:val="24"/>
          <w:szCs w:val="24"/>
        </w:rPr>
        <w:t>tyre pas votimit.</w:t>
      </w:r>
    </w:p>
    <w:p w14:paraId="08E02ACB" w14:textId="77777777" w:rsidR="00A96AC7" w:rsidRPr="00A96AC7" w:rsidRDefault="00A96AC7" w:rsidP="00A96AC7">
      <w:pPr>
        <w:spacing w:after="0" w:line="240" w:lineRule="auto"/>
        <w:jc w:val="both"/>
        <w:rPr>
          <w:rFonts w:eastAsia="Times New Roman" w:cstheme="minorHAnsi"/>
          <w:sz w:val="24"/>
          <w:szCs w:val="24"/>
          <w:lang w:eastAsia="en-GB"/>
        </w:rPr>
      </w:pPr>
    </w:p>
    <w:p w14:paraId="675E5802"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Neni 24</w:t>
      </w:r>
    </w:p>
    <w:p w14:paraId="296340BC"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votimin e </w:t>
      </w:r>
      <w:r w:rsidRPr="00A96AC7">
        <w:rPr>
          <w:rFonts w:eastAsia="Times New Roman" w:cstheme="minorHAnsi"/>
          <w:color w:val="000000"/>
          <w:sz w:val="24"/>
          <w:szCs w:val="24"/>
          <w:lang w:eastAsia="sq-AL"/>
        </w:rPr>
        <w:t xml:space="preserve">fshehtë </w:t>
      </w:r>
      <w:r w:rsidRPr="00A96AC7">
        <w:rPr>
          <w:rFonts w:eastAsia="Times New Roman" w:cstheme="minorHAnsi"/>
          <w:color w:val="000000"/>
          <w:sz w:val="24"/>
          <w:szCs w:val="24"/>
        </w:rPr>
        <w:t xml:space="preserve">hartohet </w:t>
      </w:r>
      <w:r w:rsidRPr="00A96AC7">
        <w:rPr>
          <w:rFonts w:eastAsia="Times New Roman" w:cstheme="minorHAnsi"/>
          <w:color w:val="000000"/>
          <w:sz w:val="24"/>
          <w:szCs w:val="24"/>
          <w:lang w:eastAsia="sq-AL"/>
        </w:rPr>
        <w:t xml:space="preserve">një listë </w:t>
      </w:r>
      <w:r w:rsidRPr="00A96AC7">
        <w:rPr>
          <w:rFonts w:eastAsia="Times New Roman" w:cstheme="minorHAnsi"/>
          <w:color w:val="000000"/>
          <w:sz w:val="24"/>
          <w:szCs w:val="24"/>
        </w:rPr>
        <w:t xml:space="preserve">regjistrimi e </w:t>
      </w:r>
      <w:r w:rsidRPr="00A96AC7">
        <w:rPr>
          <w:rFonts w:eastAsia="Times New Roman" w:cstheme="minorHAnsi"/>
          <w:color w:val="000000"/>
          <w:sz w:val="24"/>
          <w:szCs w:val="24"/>
          <w:lang w:eastAsia="sq-AL"/>
        </w:rPr>
        <w:t xml:space="preserve">veçantë të cilën e vërtetojnë anëtarët e komisionit dhe ajo paraqitet pjesë </w:t>
      </w:r>
      <w:r w:rsidRPr="00A96AC7">
        <w:rPr>
          <w:rFonts w:eastAsia="Times New Roman" w:cstheme="minorHAnsi"/>
          <w:color w:val="000000"/>
          <w:sz w:val="24"/>
          <w:szCs w:val="24"/>
        </w:rPr>
        <w:t xml:space="preserve">integrate </w:t>
      </w:r>
      <w:r w:rsidRPr="00A96AC7">
        <w:rPr>
          <w:rFonts w:eastAsia="Times New Roman" w:cstheme="minorHAnsi"/>
          <w:color w:val="000000"/>
          <w:sz w:val="24"/>
          <w:szCs w:val="24"/>
          <w:lang w:eastAsia="sq-AL"/>
        </w:rPr>
        <w:t xml:space="preserve">e procesverbalit të </w:t>
      </w:r>
      <w:r w:rsidRPr="00A96AC7">
        <w:rPr>
          <w:rFonts w:eastAsia="Times New Roman" w:cstheme="minorHAnsi"/>
          <w:color w:val="000000"/>
          <w:sz w:val="24"/>
          <w:szCs w:val="24"/>
        </w:rPr>
        <w:t xml:space="preserve">mbledhjes </w:t>
      </w:r>
      <w:r w:rsidRPr="00A96AC7">
        <w:rPr>
          <w:rFonts w:eastAsia="Times New Roman" w:cstheme="minorHAnsi"/>
          <w:color w:val="000000"/>
          <w:sz w:val="24"/>
          <w:szCs w:val="24"/>
          <w:lang w:eastAsia="sq-AL"/>
        </w:rPr>
        <w:t xml:space="preserve">së </w:t>
      </w:r>
      <w:r w:rsidRPr="00A96AC7">
        <w:rPr>
          <w:rFonts w:eastAsia="Times New Roman" w:cstheme="minorHAnsi"/>
          <w:color w:val="000000"/>
          <w:sz w:val="24"/>
          <w:szCs w:val="24"/>
        </w:rPr>
        <w:t>Bordit.</w:t>
      </w:r>
    </w:p>
    <w:p w14:paraId="5FB73760" w14:textId="1AD664E5" w:rsidR="00961791" w:rsidRDefault="00961791" w:rsidP="00A96AC7">
      <w:pPr>
        <w:spacing w:after="0" w:line="240" w:lineRule="auto"/>
        <w:jc w:val="both"/>
        <w:rPr>
          <w:rFonts w:eastAsia="Times New Roman" w:cstheme="minorHAnsi"/>
          <w:color w:val="000000"/>
          <w:sz w:val="24"/>
          <w:szCs w:val="24"/>
          <w:lang w:eastAsia="sq-AL"/>
        </w:rPr>
      </w:pP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fton anëtarët e </w:t>
      </w:r>
      <w:r w:rsidRPr="00A96AC7">
        <w:rPr>
          <w:rFonts w:eastAsia="Times New Roman" w:cstheme="minorHAnsi"/>
          <w:color w:val="000000"/>
          <w:sz w:val="24"/>
          <w:szCs w:val="24"/>
        </w:rPr>
        <w:t xml:space="preserve">Bordit sipas </w:t>
      </w:r>
      <w:r w:rsidRPr="00A96AC7">
        <w:rPr>
          <w:rFonts w:eastAsia="Times New Roman" w:cstheme="minorHAnsi"/>
          <w:color w:val="000000"/>
          <w:sz w:val="24"/>
          <w:szCs w:val="24"/>
          <w:lang w:eastAsia="sq-AL"/>
        </w:rPr>
        <w:t xml:space="preserve">listës së zgjedhur të anëtarëve që të pranojnë fletëvotimin, edhe kjo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 xml:space="preserve">të evidentohet. Komisioni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të përcaktoj rezultatet e votimit të fshehtë.</w:t>
      </w:r>
    </w:p>
    <w:p w14:paraId="2DE9730B" w14:textId="77777777" w:rsidR="00A96AC7" w:rsidRPr="00A96AC7" w:rsidRDefault="00A96AC7" w:rsidP="00A96AC7">
      <w:pPr>
        <w:spacing w:after="0" w:line="240" w:lineRule="auto"/>
        <w:jc w:val="both"/>
        <w:rPr>
          <w:rFonts w:eastAsia="Times New Roman" w:cstheme="minorHAnsi"/>
          <w:sz w:val="24"/>
          <w:szCs w:val="24"/>
          <w:lang w:eastAsia="en-GB"/>
        </w:rPr>
      </w:pPr>
    </w:p>
    <w:p w14:paraId="12D437DE"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25</w:t>
      </w:r>
    </w:p>
    <w:p w14:paraId="726FF8E4"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Gjatë </w:t>
      </w:r>
      <w:r w:rsidRPr="00A96AC7">
        <w:rPr>
          <w:rFonts w:eastAsia="Times New Roman" w:cstheme="minorHAnsi"/>
          <w:color w:val="000000"/>
          <w:sz w:val="24"/>
          <w:szCs w:val="24"/>
        </w:rPr>
        <w:t xml:space="preserve">procedures </w:t>
      </w:r>
      <w:r w:rsidRPr="00A96AC7">
        <w:rPr>
          <w:rFonts w:eastAsia="Times New Roman" w:cstheme="minorHAnsi"/>
          <w:color w:val="000000"/>
          <w:sz w:val="24"/>
          <w:szCs w:val="24"/>
          <w:lang w:eastAsia="sq-AL"/>
        </w:rPr>
        <w:t xml:space="preserve">së </w:t>
      </w:r>
      <w:r w:rsidRPr="00A96AC7">
        <w:rPr>
          <w:rFonts w:eastAsia="Times New Roman" w:cstheme="minorHAnsi"/>
          <w:color w:val="000000"/>
          <w:sz w:val="24"/>
          <w:szCs w:val="24"/>
        </w:rPr>
        <w:t xml:space="preserve">votimit </w:t>
      </w:r>
      <w:r w:rsidRPr="00A96AC7">
        <w:rPr>
          <w:rFonts w:eastAsia="Times New Roman" w:cstheme="minorHAnsi"/>
          <w:color w:val="000000"/>
          <w:sz w:val="24"/>
          <w:szCs w:val="24"/>
          <w:lang w:eastAsia="sq-AL"/>
        </w:rPr>
        <w:t xml:space="preserve">anëtarët e </w:t>
      </w:r>
      <w:r w:rsidRPr="00A96AC7">
        <w:rPr>
          <w:rFonts w:eastAsia="Times New Roman" w:cstheme="minorHAnsi"/>
          <w:color w:val="000000"/>
          <w:sz w:val="24"/>
          <w:szCs w:val="24"/>
        </w:rPr>
        <w:t xml:space="preserve">Bordit mund </w:t>
      </w:r>
      <w:r w:rsidRPr="00A96AC7">
        <w:rPr>
          <w:rFonts w:eastAsia="Times New Roman" w:cstheme="minorHAnsi"/>
          <w:color w:val="000000"/>
          <w:sz w:val="24"/>
          <w:szCs w:val="24"/>
          <w:lang w:eastAsia="sq-AL"/>
        </w:rPr>
        <w:t xml:space="preserve">të deklarohen: "PËR", "KUNDËR" </w:t>
      </w:r>
      <w:r w:rsidRPr="00A96AC7">
        <w:rPr>
          <w:rFonts w:eastAsia="Times New Roman" w:cstheme="minorHAnsi"/>
          <w:color w:val="000000"/>
          <w:sz w:val="24"/>
          <w:szCs w:val="24"/>
        </w:rPr>
        <w:t xml:space="preserve">ose </w:t>
      </w:r>
      <w:r w:rsidRPr="00A96AC7">
        <w:rPr>
          <w:rFonts w:eastAsia="Times New Roman" w:cstheme="minorHAnsi"/>
          <w:color w:val="000000"/>
          <w:sz w:val="24"/>
          <w:szCs w:val="24"/>
          <w:lang w:eastAsia="sq-AL"/>
        </w:rPr>
        <w:t>"ABSTENIM".</w:t>
      </w:r>
    </w:p>
    <w:p w14:paraId="4CAC3A57"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Kur </w:t>
      </w:r>
      <w:r w:rsidRPr="00A96AC7">
        <w:rPr>
          <w:rFonts w:eastAsia="Times New Roman" w:cstheme="minorHAnsi"/>
          <w:color w:val="000000"/>
          <w:sz w:val="24"/>
          <w:szCs w:val="24"/>
          <w:lang w:eastAsia="sq-AL"/>
        </w:rPr>
        <w:t xml:space="preserve">vendoset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vota të fshehta, një fletëvotimit në të cilin është rrumbullakuar vetëm një prej këtyre tre përgjigjeve që u përmendën, atëherë është e vlefshme. Gjatë </w:t>
      </w:r>
      <w:r w:rsidRPr="00A96AC7">
        <w:rPr>
          <w:rFonts w:eastAsia="Times New Roman" w:cstheme="minorHAnsi"/>
          <w:color w:val="000000"/>
          <w:sz w:val="24"/>
          <w:szCs w:val="24"/>
        </w:rPr>
        <w:t xml:space="preserve">votimit, </w:t>
      </w:r>
      <w:r w:rsidRPr="00A96AC7">
        <w:rPr>
          <w:rFonts w:eastAsia="Times New Roman" w:cstheme="minorHAnsi"/>
          <w:color w:val="000000"/>
          <w:sz w:val="24"/>
          <w:szCs w:val="24"/>
          <w:lang w:eastAsia="sq-AL"/>
        </w:rPr>
        <w:t xml:space="preserve">të hapur apo të fshehtë, askush </w:t>
      </w:r>
      <w:r w:rsidRPr="00A96AC7">
        <w:rPr>
          <w:rFonts w:eastAsia="Times New Roman" w:cstheme="minorHAnsi"/>
          <w:color w:val="000000"/>
          <w:sz w:val="24"/>
          <w:szCs w:val="24"/>
        </w:rPr>
        <w:t xml:space="preserve">nuk </w:t>
      </w:r>
      <w:r w:rsidRPr="00A96AC7">
        <w:rPr>
          <w:rFonts w:eastAsia="Times New Roman" w:cstheme="minorHAnsi"/>
          <w:color w:val="000000"/>
          <w:sz w:val="24"/>
          <w:szCs w:val="24"/>
          <w:lang w:eastAsia="sq-AL"/>
        </w:rPr>
        <w:t xml:space="preserve">mund të merr fjalën para njoftimit të rezultateve të </w:t>
      </w:r>
      <w:r w:rsidRPr="00A96AC7">
        <w:rPr>
          <w:rFonts w:eastAsia="Times New Roman" w:cstheme="minorHAnsi"/>
          <w:color w:val="000000"/>
          <w:sz w:val="24"/>
          <w:szCs w:val="24"/>
        </w:rPr>
        <w:t>votimit.</w:t>
      </w:r>
    </w:p>
    <w:p w14:paraId="69A4FAB5" w14:textId="7932DD1F" w:rsidR="00961791" w:rsidRPr="00A96AC7" w:rsidRDefault="00961791" w:rsidP="00A96AC7">
      <w:pPr>
        <w:spacing w:after="0" w:line="240" w:lineRule="auto"/>
        <w:jc w:val="both"/>
        <w:rPr>
          <w:rFonts w:cstheme="minorHAnsi"/>
          <w:sz w:val="24"/>
          <w:szCs w:val="24"/>
        </w:rPr>
      </w:pPr>
    </w:p>
    <w:p w14:paraId="77871BB5"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Neni 26</w:t>
      </w:r>
    </w:p>
    <w:p w14:paraId="153EE525"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Te zgjedhjet me votim </w:t>
      </w:r>
      <w:r w:rsidRPr="00A96AC7">
        <w:rPr>
          <w:rFonts w:eastAsia="Times New Roman" w:cstheme="minorHAnsi"/>
          <w:color w:val="000000"/>
          <w:sz w:val="24"/>
          <w:szCs w:val="24"/>
          <w:lang w:eastAsia="sq-AL"/>
        </w:rPr>
        <w:t xml:space="preserve">të fshehtë, çdo anëtar i </w:t>
      </w:r>
      <w:r w:rsidRPr="00A96AC7">
        <w:rPr>
          <w:rFonts w:eastAsia="Times New Roman" w:cstheme="minorHAnsi"/>
          <w:color w:val="000000"/>
          <w:sz w:val="24"/>
          <w:szCs w:val="24"/>
        </w:rPr>
        <w:t xml:space="preserve">Bordit merr </w:t>
      </w:r>
      <w:r w:rsidRPr="00A96AC7">
        <w:rPr>
          <w:rFonts w:eastAsia="Times New Roman" w:cstheme="minorHAnsi"/>
          <w:color w:val="000000"/>
          <w:sz w:val="24"/>
          <w:szCs w:val="24"/>
          <w:lang w:eastAsia="sq-AL"/>
        </w:rPr>
        <w:t xml:space="preserve">një fletëvotim ku janë shkruar emrat e kandidatëve </w:t>
      </w:r>
      <w:r w:rsidRPr="00A96AC7">
        <w:rPr>
          <w:rFonts w:eastAsia="Times New Roman" w:cstheme="minorHAnsi"/>
          <w:color w:val="000000"/>
          <w:sz w:val="24"/>
          <w:szCs w:val="24"/>
        </w:rPr>
        <w:t xml:space="preserve">sipas </w:t>
      </w:r>
      <w:r w:rsidRPr="00A96AC7">
        <w:rPr>
          <w:rFonts w:eastAsia="Times New Roman" w:cstheme="minorHAnsi"/>
          <w:color w:val="000000"/>
          <w:sz w:val="24"/>
          <w:szCs w:val="24"/>
          <w:lang w:eastAsia="sq-AL"/>
        </w:rPr>
        <w:t>rendi të nominimit, kurse para çdo emri është shënuar numri rendor.</w:t>
      </w:r>
    </w:p>
    <w:p w14:paraId="28E96F9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Anëtari voton në atë mënyrë që rrumbullakon numrin </w:t>
      </w:r>
      <w:r w:rsidRPr="00A96AC7">
        <w:rPr>
          <w:rFonts w:eastAsia="Times New Roman" w:cstheme="minorHAnsi"/>
          <w:color w:val="000000"/>
          <w:sz w:val="24"/>
          <w:szCs w:val="24"/>
        </w:rPr>
        <w:t xml:space="preserve">rendor </w:t>
      </w:r>
      <w:r w:rsidRPr="00A96AC7">
        <w:rPr>
          <w:rFonts w:eastAsia="Times New Roman" w:cstheme="minorHAnsi"/>
          <w:color w:val="000000"/>
          <w:sz w:val="24"/>
          <w:szCs w:val="24"/>
          <w:lang w:eastAsia="sq-AL"/>
        </w:rPr>
        <w:t>para emrave të kandidatëve për të cilin voton.</w:t>
      </w:r>
    </w:p>
    <w:p w14:paraId="1E6BDC90"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Nëse numri i fletëve të </w:t>
      </w:r>
      <w:r w:rsidRPr="00A96AC7">
        <w:rPr>
          <w:rFonts w:eastAsia="Times New Roman" w:cstheme="minorHAnsi"/>
          <w:color w:val="000000"/>
          <w:sz w:val="24"/>
          <w:szCs w:val="24"/>
        </w:rPr>
        <w:t xml:space="preserve">votimit </w:t>
      </w:r>
      <w:r w:rsidRPr="00A96AC7">
        <w:rPr>
          <w:rFonts w:eastAsia="Times New Roman" w:cstheme="minorHAnsi"/>
          <w:color w:val="000000"/>
          <w:sz w:val="24"/>
          <w:szCs w:val="24"/>
          <w:lang w:eastAsia="sq-AL"/>
        </w:rPr>
        <w:t xml:space="preserve">që janë mbledhur </w:t>
      </w:r>
      <w:r w:rsidRPr="00A96AC7">
        <w:rPr>
          <w:rFonts w:eastAsia="Times New Roman" w:cstheme="minorHAnsi"/>
          <w:color w:val="000000"/>
          <w:sz w:val="24"/>
          <w:szCs w:val="24"/>
        </w:rPr>
        <w:t xml:space="preserve">pas votimit </w:t>
      </w:r>
      <w:r w:rsidRPr="00A96AC7">
        <w:rPr>
          <w:rFonts w:eastAsia="Times New Roman" w:cstheme="minorHAnsi"/>
          <w:color w:val="000000"/>
          <w:sz w:val="24"/>
          <w:szCs w:val="24"/>
          <w:lang w:eastAsia="sq-AL"/>
        </w:rPr>
        <w:t xml:space="preserve">është më i madh sesa numri që është i ndarë nga anëtarët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votimi </w:t>
      </w:r>
      <w:r w:rsidRPr="00A96AC7">
        <w:rPr>
          <w:rFonts w:eastAsia="Times New Roman" w:cstheme="minorHAnsi"/>
          <w:color w:val="000000"/>
          <w:sz w:val="24"/>
          <w:szCs w:val="24"/>
        </w:rPr>
        <w:t xml:space="preserve">do </w:t>
      </w:r>
      <w:r w:rsidRPr="00A96AC7">
        <w:rPr>
          <w:rFonts w:eastAsia="Times New Roman" w:cstheme="minorHAnsi"/>
          <w:color w:val="000000"/>
          <w:sz w:val="24"/>
          <w:szCs w:val="24"/>
          <w:lang w:eastAsia="sq-AL"/>
        </w:rPr>
        <w:t>të anulohet dhe përsëritet.</w:t>
      </w:r>
    </w:p>
    <w:p w14:paraId="409E22AF" w14:textId="77777777" w:rsidR="005D02E2" w:rsidRDefault="005D02E2" w:rsidP="00A96AC7">
      <w:pPr>
        <w:spacing w:after="0" w:line="240" w:lineRule="auto"/>
        <w:jc w:val="center"/>
        <w:rPr>
          <w:rFonts w:eastAsia="Times New Roman" w:cstheme="minorHAnsi"/>
          <w:color w:val="000000"/>
          <w:sz w:val="24"/>
          <w:szCs w:val="24"/>
          <w:lang w:eastAsia="sq-AL"/>
        </w:rPr>
      </w:pPr>
    </w:p>
    <w:p w14:paraId="2AF943D3" w14:textId="6AF7D473"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lang w:eastAsia="sq-AL"/>
        </w:rPr>
        <w:t>Neni 27</w:t>
      </w:r>
    </w:p>
    <w:p w14:paraId="37ABC261"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Pas përfundimit të diskutimit dhe vendimmanjes në lidhje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të gjitha çështjet që janë në </w:t>
      </w:r>
      <w:r w:rsidRPr="00A96AC7">
        <w:rPr>
          <w:rFonts w:eastAsia="Times New Roman" w:cstheme="minorHAnsi"/>
          <w:color w:val="000000"/>
          <w:sz w:val="24"/>
          <w:szCs w:val="24"/>
        </w:rPr>
        <w:t xml:space="preserve">rendin </w:t>
      </w:r>
      <w:r w:rsidRPr="00A96AC7">
        <w:rPr>
          <w:rFonts w:eastAsia="Times New Roman" w:cstheme="minorHAnsi"/>
          <w:color w:val="000000"/>
          <w:sz w:val="24"/>
          <w:szCs w:val="24"/>
          <w:lang w:eastAsia="sq-AL"/>
        </w:rPr>
        <w:t xml:space="preserve">e ditës, </w:t>
      </w:r>
      <w:r w:rsidRPr="00A96AC7">
        <w:rPr>
          <w:rFonts w:eastAsia="Times New Roman" w:cstheme="minorHAnsi"/>
          <w:color w:val="000000"/>
          <w:sz w:val="24"/>
          <w:szCs w:val="24"/>
        </w:rPr>
        <w:t xml:space="preserve">Kryetari </w:t>
      </w:r>
      <w:r w:rsidRPr="00A96AC7">
        <w:rPr>
          <w:rFonts w:eastAsia="Times New Roman" w:cstheme="minorHAnsi"/>
          <w:color w:val="000000"/>
          <w:sz w:val="24"/>
          <w:szCs w:val="24"/>
          <w:lang w:eastAsia="sq-AL"/>
        </w:rPr>
        <w:t xml:space="preserve">përfundon seancën. Kur për shkak të shtrirje (vëllimit) të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 xml:space="preserve">të ditës, ose për arsye të tjera nuk është e mundur për të përfunduar diskutimin mbi të gjitha çështjet e </w:t>
      </w:r>
      <w:r w:rsidRPr="00A96AC7">
        <w:rPr>
          <w:rFonts w:eastAsia="Times New Roman" w:cstheme="minorHAnsi"/>
          <w:color w:val="000000"/>
          <w:sz w:val="24"/>
          <w:szCs w:val="24"/>
        </w:rPr>
        <w:t xml:space="preserve">rendit </w:t>
      </w:r>
      <w:r w:rsidRPr="00A96AC7">
        <w:rPr>
          <w:rFonts w:eastAsia="Times New Roman" w:cstheme="minorHAnsi"/>
          <w:color w:val="000000"/>
          <w:sz w:val="24"/>
          <w:szCs w:val="24"/>
          <w:lang w:eastAsia="sq-AL"/>
        </w:rPr>
        <w:t xml:space="preserve">të ditës në ditën e </w:t>
      </w:r>
      <w:r w:rsidRPr="00A96AC7">
        <w:rPr>
          <w:rFonts w:eastAsia="Times New Roman" w:cstheme="minorHAnsi"/>
          <w:color w:val="000000"/>
          <w:sz w:val="24"/>
          <w:szCs w:val="24"/>
        </w:rPr>
        <w:t xml:space="preserve">caktuar, Bordi mund </w:t>
      </w:r>
      <w:r w:rsidRPr="00A96AC7">
        <w:rPr>
          <w:rFonts w:eastAsia="Times New Roman" w:cstheme="minorHAnsi"/>
          <w:color w:val="000000"/>
          <w:sz w:val="24"/>
          <w:szCs w:val="24"/>
          <w:lang w:eastAsia="sq-AL"/>
        </w:rPr>
        <w:t xml:space="preserve">të vendosë të ndërpresë seancën dhe të planifikojë të vazhdoj seancën për një ditë të </w:t>
      </w:r>
      <w:r w:rsidRPr="00A96AC7">
        <w:rPr>
          <w:rFonts w:eastAsia="Times New Roman" w:cstheme="minorHAnsi"/>
          <w:color w:val="000000"/>
          <w:sz w:val="24"/>
          <w:szCs w:val="24"/>
        </w:rPr>
        <w:t xml:space="preserve">caktuar, </w:t>
      </w:r>
      <w:r w:rsidRPr="00A96AC7">
        <w:rPr>
          <w:rFonts w:eastAsia="Times New Roman" w:cstheme="minorHAnsi"/>
          <w:color w:val="000000"/>
          <w:sz w:val="24"/>
          <w:szCs w:val="24"/>
          <w:lang w:eastAsia="sq-AL"/>
        </w:rPr>
        <w:t xml:space="preserve">për të cilën </w:t>
      </w:r>
      <w:r w:rsidRPr="00A96AC7">
        <w:rPr>
          <w:rFonts w:eastAsia="Times New Roman" w:cstheme="minorHAnsi"/>
          <w:color w:val="000000"/>
          <w:sz w:val="24"/>
          <w:szCs w:val="24"/>
        </w:rPr>
        <w:t xml:space="preserve">me </w:t>
      </w:r>
      <w:r w:rsidRPr="00A96AC7">
        <w:rPr>
          <w:rFonts w:eastAsia="Times New Roman" w:cstheme="minorHAnsi"/>
          <w:color w:val="000000"/>
          <w:sz w:val="24"/>
          <w:szCs w:val="24"/>
          <w:lang w:eastAsia="sq-AL"/>
        </w:rPr>
        <w:t xml:space="preserve">shkrim informohen vetëm anëtarët e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që mungojnë në seancë.</w:t>
      </w:r>
    </w:p>
    <w:p w14:paraId="46CA19F0" w14:textId="5251E593" w:rsidR="00961791" w:rsidRPr="00A96AC7" w:rsidRDefault="00961791" w:rsidP="00A96AC7">
      <w:pPr>
        <w:spacing w:after="0" w:line="240" w:lineRule="auto"/>
        <w:jc w:val="both"/>
        <w:rPr>
          <w:rFonts w:cstheme="minorHAnsi"/>
          <w:sz w:val="24"/>
          <w:szCs w:val="24"/>
        </w:rPr>
      </w:pPr>
    </w:p>
    <w:p w14:paraId="64140673"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Neni 28</w:t>
      </w:r>
    </w:p>
    <w:p w14:paraId="6F485FDD"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Gjatë seancës së </w:t>
      </w:r>
      <w:r w:rsidRPr="00A96AC7">
        <w:rPr>
          <w:rFonts w:eastAsia="Times New Roman" w:cstheme="minorHAnsi"/>
          <w:color w:val="000000"/>
          <w:sz w:val="24"/>
          <w:szCs w:val="24"/>
        </w:rPr>
        <w:t xml:space="preserve">Bordit mbahet </w:t>
      </w:r>
      <w:r w:rsidRPr="00A96AC7">
        <w:rPr>
          <w:rFonts w:eastAsia="Times New Roman" w:cstheme="minorHAnsi"/>
          <w:color w:val="000000"/>
          <w:sz w:val="24"/>
          <w:szCs w:val="24"/>
          <w:lang w:eastAsia="sq-AL"/>
        </w:rPr>
        <w:t xml:space="preserve">evidencë </w:t>
      </w:r>
      <w:r w:rsidRPr="00A96AC7">
        <w:rPr>
          <w:rFonts w:eastAsia="Times New Roman" w:cstheme="minorHAnsi"/>
          <w:color w:val="000000"/>
          <w:sz w:val="24"/>
          <w:szCs w:val="24"/>
        </w:rPr>
        <w:t xml:space="preserve">(procesverbal),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cilin duhet ta </w:t>
      </w:r>
      <w:r w:rsidRPr="00A96AC7">
        <w:rPr>
          <w:rFonts w:eastAsia="Times New Roman" w:cstheme="minorHAnsi"/>
          <w:color w:val="000000"/>
          <w:sz w:val="24"/>
          <w:szCs w:val="24"/>
          <w:lang w:eastAsia="sq-AL"/>
        </w:rPr>
        <w:t xml:space="preserve">nënshkruajnë </w:t>
      </w:r>
      <w:r w:rsidRPr="00A96AC7">
        <w:rPr>
          <w:rFonts w:eastAsia="Times New Roman" w:cstheme="minorHAnsi"/>
          <w:color w:val="000000"/>
          <w:sz w:val="24"/>
          <w:szCs w:val="24"/>
        </w:rPr>
        <w:t xml:space="preserve">kryetari dhe </w:t>
      </w:r>
      <w:r w:rsidRPr="00A96AC7">
        <w:rPr>
          <w:rFonts w:eastAsia="Times New Roman" w:cstheme="minorHAnsi"/>
          <w:color w:val="000000"/>
          <w:sz w:val="24"/>
          <w:szCs w:val="24"/>
          <w:lang w:eastAsia="sq-AL"/>
        </w:rPr>
        <w:t>procesmbajtësi.</w:t>
      </w:r>
    </w:p>
    <w:p w14:paraId="46928550"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Teksti integral i vendimeve i jepet i bashkangjitur procesverbalit.</w:t>
      </w:r>
    </w:p>
    <w:p w14:paraId="7E113AC8"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Bordi miraton procesverbalin </w:t>
      </w:r>
      <w:r w:rsidRPr="00A96AC7">
        <w:rPr>
          <w:rFonts w:eastAsia="Times New Roman" w:cstheme="minorHAnsi"/>
          <w:color w:val="000000"/>
          <w:sz w:val="24"/>
          <w:szCs w:val="24"/>
          <w:lang w:eastAsia="sq-AL"/>
        </w:rPr>
        <w:t xml:space="preserve">në seancën </w:t>
      </w:r>
      <w:r w:rsidRPr="00A96AC7">
        <w:rPr>
          <w:rFonts w:eastAsia="Times New Roman" w:cstheme="minorHAnsi"/>
          <w:color w:val="000000"/>
          <w:sz w:val="24"/>
          <w:szCs w:val="24"/>
        </w:rPr>
        <w:t xml:space="preserve">e </w:t>
      </w:r>
      <w:r w:rsidRPr="00A96AC7">
        <w:rPr>
          <w:rFonts w:eastAsia="Times New Roman" w:cstheme="minorHAnsi"/>
          <w:color w:val="000000"/>
          <w:sz w:val="24"/>
          <w:szCs w:val="24"/>
          <w:lang w:eastAsia="sq-AL"/>
        </w:rPr>
        <w:t xml:space="preserve">parë të </w:t>
      </w:r>
      <w:r w:rsidRPr="00A96AC7">
        <w:rPr>
          <w:rFonts w:eastAsia="Times New Roman" w:cstheme="minorHAnsi"/>
          <w:color w:val="000000"/>
          <w:sz w:val="24"/>
          <w:szCs w:val="24"/>
        </w:rPr>
        <w:t xml:space="preserve">ardhshme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Bordit.</w:t>
      </w:r>
    </w:p>
    <w:p w14:paraId="7608F9FF"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Teksti origjinal i procesverbalit do </w:t>
      </w:r>
      <w:r w:rsidRPr="00A96AC7">
        <w:rPr>
          <w:rFonts w:eastAsia="Times New Roman" w:cstheme="minorHAnsi"/>
          <w:color w:val="000000"/>
          <w:sz w:val="24"/>
          <w:szCs w:val="24"/>
          <w:lang w:eastAsia="sq-AL"/>
        </w:rPr>
        <w:t xml:space="preserve">të bëhet në </w:t>
      </w:r>
      <w:r w:rsidRPr="00A96AC7">
        <w:rPr>
          <w:rFonts w:eastAsia="Times New Roman" w:cstheme="minorHAnsi"/>
          <w:color w:val="000000"/>
          <w:sz w:val="24"/>
          <w:szCs w:val="24"/>
        </w:rPr>
        <w:t>dy kopje.</w:t>
      </w:r>
    </w:p>
    <w:p w14:paraId="516BA8D7" w14:textId="0E8D8110" w:rsidR="00961791" w:rsidRDefault="00961791" w:rsidP="00A96AC7">
      <w:pPr>
        <w:spacing w:after="0" w:line="240" w:lineRule="auto"/>
        <w:jc w:val="both"/>
        <w:rPr>
          <w:rFonts w:eastAsia="Times New Roman" w:cstheme="minorHAnsi"/>
          <w:color w:val="000000"/>
          <w:sz w:val="24"/>
          <w:szCs w:val="24"/>
        </w:rPr>
      </w:pPr>
      <w:r w:rsidRPr="00A96AC7">
        <w:rPr>
          <w:rFonts w:eastAsia="Times New Roman" w:cstheme="minorHAnsi"/>
          <w:color w:val="000000"/>
          <w:sz w:val="24"/>
          <w:szCs w:val="24"/>
          <w:lang w:eastAsia="sq-AL"/>
        </w:rPr>
        <w:t xml:space="preserve">Gjatë seancës </w:t>
      </w:r>
      <w:r w:rsidRPr="00A96AC7">
        <w:rPr>
          <w:rFonts w:eastAsia="Times New Roman" w:cstheme="minorHAnsi"/>
          <w:color w:val="000000"/>
          <w:sz w:val="24"/>
          <w:szCs w:val="24"/>
        </w:rPr>
        <w:t xml:space="preserve">mund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kryhen </w:t>
      </w:r>
      <w:r w:rsidRPr="00A96AC7">
        <w:rPr>
          <w:rFonts w:eastAsia="Times New Roman" w:cstheme="minorHAnsi"/>
          <w:color w:val="000000"/>
          <w:sz w:val="24"/>
          <w:szCs w:val="24"/>
          <w:lang w:eastAsia="sq-AL"/>
        </w:rPr>
        <w:t xml:space="preserve">shënime </w:t>
      </w:r>
      <w:r w:rsidRPr="00A96AC7">
        <w:rPr>
          <w:rFonts w:eastAsia="Times New Roman" w:cstheme="minorHAnsi"/>
          <w:color w:val="000000"/>
          <w:sz w:val="24"/>
          <w:szCs w:val="24"/>
        </w:rPr>
        <w:t xml:space="preserve">stenografike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procesverbalit, ose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regjistrohet (me aparatura tjera) </w:t>
      </w:r>
      <w:r w:rsidRPr="00A96AC7">
        <w:rPr>
          <w:rFonts w:eastAsia="Times New Roman" w:cstheme="minorHAnsi"/>
          <w:color w:val="000000"/>
          <w:sz w:val="24"/>
          <w:szCs w:val="24"/>
          <w:lang w:eastAsia="sq-AL"/>
        </w:rPr>
        <w:t xml:space="preserve">për të cilën </w:t>
      </w:r>
      <w:r w:rsidR="00A96AC7">
        <w:rPr>
          <w:rFonts w:eastAsia="Times New Roman" w:cstheme="minorHAnsi"/>
          <w:color w:val="000000"/>
          <w:sz w:val="24"/>
          <w:szCs w:val="24"/>
        </w:rPr>
        <w:t>vendos kryetari.</w:t>
      </w:r>
    </w:p>
    <w:p w14:paraId="659D0845" w14:textId="77777777" w:rsidR="00A96AC7" w:rsidRPr="00A96AC7" w:rsidRDefault="00A96AC7" w:rsidP="00A96AC7">
      <w:pPr>
        <w:spacing w:after="0" w:line="240" w:lineRule="auto"/>
        <w:jc w:val="both"/>
        <w:rPr>
          <w:rFonts w:eastAsia="Times New Roman" w:cstheme="minorHAnsi"/>
          <w:sz w:val="24"/>
          <w:szCs w:val="24"/>
          <w:lang w:eastAsia="en-GB"/>
        </w:rPr>
      </w:pPr>
    </w:p>
    <w:p w14:paraId="2A392E07" w14:textId="7777777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Neni 29</w:t>
      </w:r>
    </w:p>
    <w:p w14:paraId="6EA787ED" w14:textId="77777777"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rPr>
        <w:t xml:space="preserve">Bordi mund t'i </w:t>
      </w:r>
      <w:r w:rsidRPr="00A96AC7">
        <w:rPr>
          <w:rFonts w:eastAsia="Times New Roman" w:cstheme="minorHAnsi"/>
          <w:color w:val="000000"/>
          <w:sz w:val="24"/>
          <w:szCs w:val="24"/>
          <w:lang w:eastAsia="sq-AL"/>
        </w:rPr>
        <w:t xml:space="preserve">propozojë </w:t>
      </w:r>
      <w:r w:rsidRPr="00A96AC7">
        <w:rPr>
          <w:rFonts w:eastAsia="Times New Roman" w:cstheme="minorHAnsi"/>
          <w:color w:val="000000"/>
          <w:sz w:val="24"/>
          <w:szCs w:val="24"/>
        </w:rPr>
        <w:t xml:space="preserve">Kuvendit </w:t>
      </w:r>
      <w:r w:rsidRPr="00A96AC7">
        <w:rPr>
          <w:rFonts w:eastAsia="Times New Roman" w:cstheme="minorHAnsi"/>
          <w:color w:val="000000"/>
          <w:sz w:val="24"/>
          <w:szCs w:val="24"/>
          <w:lang w:eastAsia="sq-AL"/>
        </w:rPr>
        <w:t xml:space="preserve">tërheqjen </w:t>
      </w:r>
      <w:r w:rsidRPr="00A96AC7">
        <w:rPr>
          <w:rFonts w:eastAsia="Times New Roman" w:cstheme="minorHAnsi"/>
          <w:color w:val="000000"/>
          <w:sz w:val="24"/>
          <w:szCs w:val="24"/>
        </w:rPr>
        <w:t xml:space="preserve">e </w:t>
      </w:r>
      <w:r w:rsidRPr="00A96AC7">
        <w:rPr>
          <w:rFonts w:eastAsia="Times New Roman" w:cstheme="minorHAnsi"/>
          <w:color w:val="000000"/>
          <w:sz w:val="24"/>
          <w:szCs w:val="24"/>
          <w:lang w:eastAsia="sq-AL"/>
        </w:rPr>
        <w:t xml:space="preserve">anëtarëve </w:t>
      </w:r>
      <w:r w:rsidRPr="00A96AC7">
        <w:rPr>
          <w:rFonts w:eastAsia="Times New Roman" w:cstheme="minorHAnsi"/>
          <w:color w:val="000000"/>
          <w:sz w:val="24"/>
          <w:szCs w:val="24"/>
        </w:rPr>
        <w:t xml:space="preserve">individual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shkak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mosrespektimit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Statutit dhe akteve tjera </w:t>
      </w:r>
      <w:r w:rsidRPr="00A96AC7">
        <w:rPr>
          <w:rFonts w:eastAsia="Times New Roman" w:cstheme="minorHAnsi"/>
          <w:color w:val="000000"/>
          <w:sz w:val="24"/>
          <w:szCs w:val="24"/>
          <w:lang w:eastAsia="sq-AL"/>
        </w:rPr>
        <w:t xml:space="preserve">të përgjithshme të Federatës, </w:t>
      </w:r>
      <w:r w:rsidRPr="00A96AC7">
        <w:rPr>
          <w:rFonts w:eastAsia="Times New Roman" w:cstheme="minorHAnsi"/>
          <w:color w:val="000000"/>
          <w:sz w:val="24"/>
          <w:szCs w:val="24"/>
        </w:rPr>
        <w:t xml:space="preserve">apo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shkak </w:t>
      </w:r>
      <w:r w:rsidRPr="00A96AC7">
        <w:rPr>
          <w:rFonts w:eastAsia="Times New Roman" w:cstheme="minorHAnsi"/>
          <w:color w:val="000000"/>
          <w:sz w:val="24"/>
          <w:szCs w:val="24"/>
          <w:lang w:eastAsia="sq-AL"/>
        </w:rPr>
        <w:t xml:space="preserve">të mungesës në mbledhjet e </w:t>
      </w:r>
      <w:r w:rsidRPr="00A96AC7">
        <w:rPr>
          <w:rFonts w:eastAsia="Times New Roman" w:cstheme="minorHAnsi"/>
          <w:color w:val="000000"/>
          <w:sz w:val="24"/>
          <w:szCs w:val="24"/>
        </w:rPr>
        <w:t>Bordit.</w:t>
      </w:r>
    </w:p>
    <w:p w14:paraId="2AE12CFE" w14:textId="2C167095" w:rsidR="00961791" w:rsidRPr="00A96AC7" w:rsidRDefault="00961791" w:rsidP="00A96AC7">
      <w:pPr>
        <w:spacing w:after="0" w:line="240" w:lineRule="auto"/>
        <w:jc w:val="both"/>
        <w:rPr>
          <w:rFonts w:cstheme="minorHAnsi"/>
          <w:sz w:val="24"/>
          <w:szCs w:val="24"/>
        </w:rPr>
      </w:pPr>
    </w:p>
    <w:p w14:paraId="73E9C3BD" w14:textId="6A073207" w:rsidR="00961791" w:rsidRPr="00A96AC7" w:rsidRDefault="00961791" w:rsidP="00A96AC7">
      <w:pPr>
        <w:spacing w:after="0" w:line="240" w:lineRule="auto"/>
        <w:jc w:val="both"/>
        <w:rPr>
          <w:rFonts w:cstheme="minorHAnsi"/>
          <w:sz w:val="24"/>
          <w:szCs w:val="24"/>
        </w:rPr>
      </w:pPr>
    </w:p>
    <w:p w14:paraId="20CBA2B3" w14:textId="01310BB7"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 xml:space="preserve">Neni </w:t>
      </w:r>
      <w:r w:rsidR="00A96AC7">
        <w:rPr>
          <w:rFonts w:eastAsia="Times New Roman" w:cstheme="minorHAnsi"/>
          <w:color w:val="000000"/>
          <w:sz w:val="24"/>
          <w:szCs w:val="24"/>
        </w:rPr>
        <w:t>30</w:t>
      </w:r>
    </w:p>
    <w:p w14:paraId="3F2D5FE7" w14:textId="7F3B213B" w:rsidR="00961791" w:rsidRDefault="00961791" w:rsidP="00A96AC7">
      <w:pPr>
        <w:spacing w:after="0" w:line="240" w:lineRule="auto"/>
        <w:jc w:val="both"/>
        <w:rPr>
          <w:rFonts w:eastAsia="Times New Roman" w:cstheme="minorHAnsi"/>
          <w:color w:val="000000"/>
          <w:sz w:val="24"/>
          <w:szCs w:val="24"/>
        </w:rPr>
      </w:pPr>
      <w:r w:rsidRPr="00A96AC7">
        <w:rPr>
          <w:rFonts w:eastAsia="Times New Roman" w:cstheme="minorHAnsi"/>
          <w:color w:val="000000"/>
          <w:sz w:val="24"/>
          <w:szCs w:val="24"/>
        </w:rPr>
        <w:t xml:space="preserve">Bordi mund t'i </w:t>
      </w:r>
      <w:r w:rsidRPr="00A96AC7">
        <w:rPr>
          <w:rFonts w:eastAsia="Times New Roman" w:cstheme="minorHAnsi"/>
          <w:color w:val="000000"/>
          <w:sz w:val="24"/>
          <w:szCs w:val="24"/>
          <w:lang w:eastAsia="sq-AL"/>
        </w:rPr>
        <w:t xml:space="preserve">propozojë </w:t>
      </w:r>
      <w:r w:rsidRPr="00A96AC7">
        <w:rPr>
          <w:rFonts w:eastAsia="Times New Roman" w:cstheme="minorHAnsi"/>
          <w:color w:val="000000"/>
          <w:sz w:val="24"/>
          <w:szCs w:val="24"/>
        </w:rPr>
        <w:t xml:space="preserve">Kuvendit </w:t>
      </w:r>
      <w:r w:rsidRPr="00A96AC7">
        <w:rPr>
          <w:rFonts w:eastAsia="Times New Roman" w:cstheme="minorHAnsi"/>
          <w:color w:val="000000"/>
          <w:sz w:val="24"/>
          <w:szCs w:val="24"/>
          <w:lang w:eastAsia="sq-AL"/>
        </w:rPr>
        <w:t xml:space="preserve">tërheqjen </w:t>
      </w:r>
      <w:r w:rsidRPr="00A96AC7">
        <w:rPr>
          <w:rFonts w:eastAsia="Times New Roman" w:cstheme="minorHAnsi"/>
          <w:color w:val="000000"/>
          <w:sz w:val="24"/>
          <w:szCs w:val="24"/>
        </w:rPr>
        <w:t xml:space="preserve">e </w:t>
      </w:r>
      <w:r w:rsidRPr="00A96AC7">
        <w:rPr>
          <w:rFonts w:eastAsia="Times New Roman" w:cstheme="minorHAnsi"/>
          <w:color w:val="000000"/>
          <w:sz w:val="24"/>
          <w:szCs w:val="24"/>
          <w:lang w:eastAsia="sq-AL"/>
        </w:rPr>
        <w:t xml:space="preserve">anëtarëve </w:t>
      </w:r>
      <w:r w:rsidRPr="00A96AC7">
        <w:rPr>
          <w:rFonts w:eastAsia="Times New Roman" w:cstheme="minorHAnsi"/>
          <w:color w:val="000000"/>
          <w:sz w:val="24"/>
          <w:szCs w:val="24"/>
        </w:rPr>
        <w:t xml:space="preserve">individual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bordit,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shkak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mosrespektimit </w:t>
      </w:r>
      <w:r w:rsidRPr="00A96AC7">
        <w:rPr>
          <w:rFonts w:eastAsia="Times New Roman" w:cstheme="minorHAnsi"/>
          <w:color w:val="000000"/>
          <w:sz w:val="24"/>
          <w:szCs w:val="24"/>
          <w:lang w:eastAsia="sq-AL"/>
        </w:rPr>
        <w:t xml:space="preserve">të </w:t>
      </w:r>
      <w:r w:rsidRPr="00A96AC7">
        <w:rPr>
          <w:rFonts w:eastAsia="Times New Roman" w:cstheme="minorHAnsi"/>
          <w:color w:val="000000"/>
          <w:sz w:val="24"/>
          <w:szCs w:val="24"/>
        </w:rPr>
        <w:t xml:space="preserve">Statutit dhe akteve tjera </w:t>
      </w:r>
      <w:r w:rsidRPr="00A96AC7">
        <w:rPr>
          <w:rFonts w:eastAsia="Times New Roman" w:cstheme="minorHAnsi"/>
          <w:color w:val="000000"/>
          <w:sz w:val="24"/>
          <w:szCs w:val="24"/>
          <w:lang w:eastAsia="sq-AL"/>
        </w:rPr>
        <w:t xml:space="preserve">të përgjithshme të Federatës, </w:t>
      </w:r>
      <w:r w:rsidRPr="00A96AC7">
        <w:rPr>
          <w:rFonts w:eastAsia="Times New Roman" w:cstheme="minorHAnsi"/>
          <w:color w:val="000000"/>
          <w:sz w:val="24"/>
          <w:szCs w:val="24"/>
        </w:rPr>
        <w:t xml:space="preserve">apo </w:t>
      </w:r>
      <w:r w:rsidRPr="00A96AC7">
        <w:rPr>
          <w:rFonts w:eastAsia="Times New Roman" w:cstheme="minorHAnsi"/>
          <w:color w:val="000000"/>
          <w:sz w:val="24"/>
          <w:szCs w:val="24"/>
          <w:lang w:eastAsia="sq-AL"/>
        </w:rPr>
        <w:t xml:space="preserve">për </w:t>
      </w:r>
      <w:r w:rsidRPr="00A96AC7">
        <w:rPr>
          <w:rFonts w:eastAsia="Times New Roman" w:cstheme="minorHAnsi"/>
          <w:color w:val="000000"/>
          <w:sz w:val="24"/>
          <w:szCs w:val="24"/>
        </w:rPr>
        <w:t xml:space="preserve">shkak </w:t>
      </w:r>
      <w:r w:rsidRPr="00A96AC7">
        <w:rPr>
          <w:rFonts w:eastAsia="Times New Roman" w:cstheme="minorHAnsi"/>
          <w:color w:val="000000"/>
          <w:sz w:val="24"/>
          <w:szCs w:val="24"/>
          <w:lang w:eastAsia="sq-AL"/>
        </w:rPr>
        <w:t xml:space="preserve">të mungesës në mbledhjet e </w:t>
      </w:r>
      <w:r w:rsidRPr="00A96AC7">
        <w:rPr>
          <w:rFonts w:eastAsia="Times New Roman" w:cstheme="minorHAnsi"/>
          <w:color w:val="000000"/>
          <w:sz w:val="24"/>
          <w:szCs w:val="24"/>
        </w:rPr>
        <w:t>Bordit.</w:t>
      </w:r>
    </w:p>
    <w:p w14:paraId="1A76D1CB" w14:textId="77777777" w:rsidR="00A96AC7" w:rsidRPr="00A96AC7" w:rsidRDefault="00A96AC7" w:rsidP="00A96AC7">
      <w:pPr>
        <w:spacing w:after="0" w:line="240" w:lineRule="auto"/>
        <w:jc w:val="both"/>
        <w:rPr>
          <w:rFonts w:eastAsia="Times New Roman" w:cstheme="minorHAnsi"/>
          <w:sz w:val="24"/>
          <w:szCs w:val="24"/>
          <w:lang w:eastAsia="en-GB"/>
        </w:rPr>
      </w:pPr>
    </w:p>
    <w:p w14:paraId="4AC50792" w14:textId="70296601" w:rsidR="00961791" w:rsidRPr="00A96AC7" w:rsidRDefault="00961791" w:rsidP="00A96AC7">
      <w:pPr>
        <w:spacing w:after="0" w:line="240" w:lineRule="auto"/>
        <w:jc w:val="center"/>
        <w:rPr>
          <w:rFonts w:eastAsia="Times New Roman" w:cstheme="minorHAnsi"/>
          <w:sz w:val="24"/>
          <w:szCs w:val="24"/>
          <w:lang w:eastAsia="en-GB"/>
        </w:rPr>
      </w:pPr>
      <w:r w:rsidRPr="00A96AC7">
        <w:rPr>
          <w:rFonts w:eastAsia="Times New Roman" w:cstheme="minorHAnsi"/>
          <w:color w:val="000000"/>
          <w:sz w:val="24"/>
          <w:szCs w:val="24"/>
        </w:rPr>
        <w:t xml:space="preserve">Neni </w:t>
      </w:r>
      <w:r w:rsidRPr="00A96AC7">
        <w:rPr>
          <w:rFonts w:eastAsia="Times New Roman" w:cstheme="minorHAnsi"/>
          <w:color w:val="000000"/>
          <w:sz w:val="24"/>
          <w:szCs w:val="24"/>
          <w:lang w:eastAsia="sq-AL"/>
        </w:rPr>
        <w:t>3</w:t>
      </w:r>
      <w:r w:rsidR="00A96AC7">
        <w:rPr>
          <w:rFonts w:eastAsia="Times New Roman" w:cstheme="minorHAnsi"/>
          <w:color w:val="000000"/>
          <w:sz w:val="24"/>
          <w:szCs w:val="24"/>
          <w:lang w:eastAsia="sq-AL"/>
        </w:rPr>
        <w:t>1</w:t>
      </w:r>
    </w:p>
    <w:p w14:paraId="03C0400A" w14:textId="07A64B5F" w:rsidR="00961791" w:rsidRPr="00A96AC7" w:rsidRDefault="00961791" w:rsidP="00A96AC7">
      <w:pPr>
        <w:spacing w:after="0" w:line="240" w:lineRule="auto"/>
        <w:jc w:val="both"/>
        <w:rPr>
          <w:rFonts w:eastAsia="Times New Roman" w:cstheme="minorHAnsi"/>
          <w:sz w:val="24"/>
          <w:szCs w:val="24"/>
          <w:lang w:eastAsia="en-GB"/>
        </w:rPr>
      </w:pPr>
      <w:r w:rsidRPr="00A96AC7">
        <w:rPr>
          <w:rFonts w:eastAsia="Times New Roman" w:cstheme="minorHAnsi"/>
          <w:color w:val="000000"/>
          <w:sz w:val="24"/>
          <w:szCs w:val="24"/>
          <w:lang w:eastAsia="sq-AL"/>
        </w:rPr>
        <w:t xml:space="preserve">Kjo </w:t>
      </w:r>
      <w:r w:rsidRPr="00A96AC7">
        <w:rPr>
          <w:rFonts w:eastAsia="Times New Roman" w:cstheme="minorHAnsi"/>
          <w:color w:val="000000"/>
          <w:sz w:val="24"/>
          <w:szCs w:val="24"/>
        </w:rPr>
        <w:t xml:space="preserve">rregullore do </w:t>
      </w:r>
      <w:r w:rsidRPr="00A96AC7">
        <w:rPr>
          <w:rFonts w:eastAsia="Times New Roman" w:cstheme="minorHAnsi"/>
          <w:color w:val="000000"/>
          <w:sz w:val="24"/>
          <w:szCs w:val="24"/>
          <w:lang w:eastAsia="sq-AL"/>
        </w:rPr>
        <w:t>të hyjë në fuqi në ditën e miratimit të saj.</w:t>
      </w:r>
    </w:p>
    <w:p w14:paraId="42B8F12E" w14:textId="5C430719" w:rsidR="00961791" w:rsidRDefault="00961791" w:rsidP="00A96AC7">
      <w:pPr>
        <w:spacing w:after="0" w:line="240" w:lineRule="auto"/>
        <w:rPr>
          <w:rFonts w:eastAsia="Times New Roman" w:cstheme="minorHAnsi"/>
          <w:sz w:val="24"/>
          <w:szCs w:val="24"/>
          <w:lang w:eastAsia="en-GB"/>
        </w:rPr>
      </w:pPr>
    </w:p>
    <w:p w14:paraId="336DE9C2" w14:textId="77777777" w:rsidR="00EF4C7B" w:rsidRPr="00DA33E3" w:rsidRDefault="00EF4C7B" w:rsidP="00EF4C7B">
      <w:pPr>
        <w:spacing w:after="0" w:line="240" w:lineRule="auto"/>
        <w:jc w:val="both"/>
        <w:rPr>
          <w:sz w:val="24"/>
          <w:szCs w:val="24"/>
        </w:rPr>
      </w:pPr>
    </w:p>
    <w:p w14:paraId="1AAD83AE" w14:textId="77777777" w:rsidR="00EF4C7B" w:rsidRPr="00AD45EC" w:rsidRDefault="00EF4C7B" w:rsidP="00EF4C7B">
      <w:pPr>
        <w:spacing w:after="0" w:line="240" w:lineRule="auto"/>
        <w:ind w:firstLine="1701"/>
        <w:rPr>
          <w:rFonts w:eastAsia="Times New Roman" w:cs="Calibri"/>
          <w:sz w:val="24"/>
          <w:szCs w:val="24"/>
          <w:lang w:eastAsia="en-GB"/>
        </w:rPr>
      </w:pPr>
    </w:p>
    <w:p w14:paraId="0DA179A3" w14:textId="77777777" w:rsidR="00EF4C7B" w:rsidRPr="002F5337" w:rsidRDefault="00EF4C7B" w:rsidP="00EF4C7B">
      <w:pPr>
        <w:spacing w:after="0" w:line="240" w:lineRule="auto"/>
        <w:rPr>
          <w:rFonts w:eastAsia="Times New Roman" w:cs="Calibri"/>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F4C7B" w:rsidRPr="002457E4" w14:paraId="572C6D0B" w14:textId="77777777" w:rsidTr="006D0206">
        <w:tc>
          <w:tcPr>
            <w:tcW w:w="4508" w:type="dxa"/>
          </w:tcPr>
          <w:p w14:paraId="06C42A60" w14:textId="77777777" w:rsidR="00EF4C7B" w:rsidRPr="002F5337" w:rsidRDefault="00EF4C7B" w:rsidP="006D0206">
            <w:pPr>
              <w:jc w:val="both"/>
              <w:rPr>
                <w:rFonts w:eastAsia="Times New Roman" w:cs="Calibri"/>
                <w:sz w:val="24"/>
                <w:szCs w:val="24"/>
                <w:lang w:eastAsia="en-GB"/>
              </w:rPr>
            </w:pPr>
            <w:r w:rsidRPr="002F5337">
              <w:rPr>
                <w:rFonts w:eastAsia="Times New Roman" w:cs="Calibri"/>
                <w:sz w:val="24"/>
                <w:szCs w:val="24"/>
                <w:lang w:eastAsia="sq-AL"/>
              </w:rPr>
              <w:t>Prishtinë, më</w:t>
            </w:r>
          </w:p>
          <w:p w14:paraId="2E9A5548" w14:textId="77777777" w:rsidR="00EF4C7B" w:rsidRPr="002F5337" w:rsidRDefault="00EF4C7B" w:rsidP="006D0206">
            <w:pPr>
              <w:jc w:val="both"/>
              <w:rPr>
                <w:rFonts w:eastAsia="Times New Roman" w:cs="Calibri"/>
                <w:sz w:val="24"/>
                <w:szCs w:val="24"/>
                <w:lang w:eastAsia="en-GB"/>
              </w:rPr>
            </w:pPr>
            <w:r w:rsidRPr="006A589F">
              <w:rPr>
                <w:rFonts w:eastAsia="Times New Roman" w:cs="Calibri"/>
                <w:color w:val="FF0000"/>
                <w:sz w:val="24"/>
                <w:szCs w:val="24"/>
                <w:lang w:eastAsia="sq-AL"/>
              </w:rPr>
              <w:t>25.03.2025</w:t>
            </w:r>
          </w:p>
        </w:tc>
        <w:tc>
          <w:tcPr>
            <w:tcW w:w="4508" w:type="dxa"/>
          </w:tcPr>
          <w:p w14:paraId="71C66BAB" w14:textId="77777777" w:rsidR="00EF4C7B" w:rsidRPr="002F5337" w:rsidRDefault="00EF4C7B" w:rsidP="006D0206">
            <w:pPr>
              <w:jc w:val="right"/>
              <w:rPr>
                <w:rFonts w:eastAsia="Times New Roman" w:cs="Calibri"/>
                <w:sz w:val="24"/>
                <w:szCs w:val="24"/>
                <w:lang w:eastAsia="sq-AL"/>
              </w:rPr>
            </w:pPr>
            <w:r w:rsidRPr="002F5337">
              <w:rPr>
                <w:rFonts w:eastAsia="Times New Roman" w:cs="Calibri"/>
                <w:sz w:val="24"/>
                <w:szCs w:val="24"/>
                <w:lang w:eastAsia="sq-AL"/>
              </w:rPr>
              <w:t xml:space="preserve">Kryetari i FAK-ut </w:t>
            </w:r>
          </w:p>
          <w:p w14:paraId="641D6805" w14:textId="3BD0CF09" w:rsidR="00EF4C7B" w:rsidRPr="002F5337" w:rsidRDefault="00EF4C7B" w:rsidP="006D0206">
            <w:pPr>
              <w:jc w:val="right"/>
              <w:rPr>
                <w:rFonts w:cs="Calibri"/>
                <w:sz w:val="24"/>
                <w:szCs w:val="24"/>
              </w:rPr>
            </w:pPr>
            <w:r w:rsidRPr="002F5337">
              <w:rPr>
                <w:rFonts w:eastAsia="Times New Roman" w:cs="Calibri"/>
                <w:sz w:val="24"/>
                <w:szCs w:val="24"/>
                <w:lang w:eastAsia="sq-AL"/>
              </w:rPr>
              <w:t>Halil Sylejmani</w:t>
            </w:r>
          </w:p>
        </w:tc>
      </w:tr>
    </w:tbl>
    <w:p w14:paraId="5E60280B" w14:textId="77777777" w:rsidR="00EF4C7B" w:rsidRPr="002F5337" w:rsidRDefault="00EF4C7B" w:rsidP="00EF4C7B">
      <w:pPr>
        <w:spacing w:after="0" w:line="240" w:lineRule="auto"/>
        <w:rPr>
          <w:rFonts w:eastAsia="Times New Roman" w:cs="Calibri"/>
          <w:sz w:val="24"/>
          <w:szCs w:val="24"/>
          <w:lang w:eastAsia="en-GB"/>
        </w:rPr>
      </w:pPr>
    </w:p>
    <w:p w14:paraId="29ED212A" w14:textId="77777777" w:rsidR="00EF4C7B" w:rsidRPr="002F5337" w:rsidRDefault="00EF4C7B" w:rsidP="00EF4C7B">
      <w:pPr>
        <w:rPr>
          <w:rFonts w:cs="Calibri"/>
          <w:sz w:val="24"/>
          <w:szCs w:val="24"/>
        </w:rPr>
      </w:pPr>
    </w:p>
    <w:p w14:paraId="04486A4B" w14:textId="5825E577" w:rsidR="00961791" w:rsidRPr="00961791" w:rsidRDefault="00961791"/>
    <w:sectPr w:rsidR="00961791" w:rsidRPr="00961791" w:rsidSect="00961791">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E4A7" w14:textId="77777777" w:rsidR="00891962" w:rsidRDefault="00891962" w:rsidP="005211ED">
      <w:pPr>
        <w:spacing w:after="0" w:line="240" w:lineRule="auto"/>
      </w:pPr>
      <w:r>
        <w:separator/>
      </w:r>
    </w:p>
  </w:endnote>
  <w:endnote w:type="continuationSeparator" w:id="0">
    <w:p w14:paraId="775E800B" w14:textId="77777777" w:rsidR="00891962" w:rsidRDefault="00891962" w:rsidP="0052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325800"/>
      <w:docPartObj>
        <w:docPartGallery w:val="Page Numbers (Bottom of Page)"/>
        <w:docPartUnique/>
      </w:docPartObj>
    </w:sdtPr>
    <w:sdtEndPr>
      <w:rPr>
        <w:noProof/>
      </w:rPr>
    </w:sdtEndPr>
    <w:sdtContent>
      <w:p w14:paraId="2C6C9979" w14:textId="095ABAB1" w:rsidR="005211ED" w:rsidRDefault="005211ED">
        <w:pPr>
          <w:pStyle w:val="Footer"/>
          <w:jc w:val="center"/>
        </w:pPr>
        <w:r>
          <w:fldChar w:fldCharType="begin"/>
        </w:r>
        <w:r>
          <w:instrText xml:space="preserve"> PAGE   \* MERGEFORMAT </w:instrText>
        </w:r>
        <w:r>
          <w:fldChar w:fldCharType="separate"/>
        </w:r>
        <w:r w:rsidR="0036193D">
          <w:rPr>
            <w:noProof/>
          </w:rPr>
          <w:t>6</w:t>
        </w:r>
        <w:r>
          <w:rPr>
            <w:noProof/>
          </w:rPr>
          <w:fldChar w:fldCharType="end"/>
        </w:r>
      </w:p>
    </w:sdtContent>
  </w:sdt>
  <w:p w14:paraId="6D33FB18" w14:textId="77777777" w:rsidR="005211ED" w:rsidRDefault="0052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A37E" w14:textId="77777777" w:rsidR="00891962" w:rsidRDefault="00891962" w:rsidP="005211ED">
      <w:pPr>
        <w:spacing w:after="0" w:line="240" w:lineRule="auto"/>
      </w:pPr>
      <w:r>
        <w:separator/>
      </w:r>
    </w:p>
  </w:footnote>
  <w:footnote w:type="continuationSeparator" w:id="0">
    <w:p w14:paraId="3B3368FD" w14:textId="77777777" w:rsidR="00891962" w:rsidRDefault="00891962" w:rsidP="00521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91"/>
    <w:rsid w:val="003370F8"/>
    <w:rsid w:val="0036193D"/>
    <w:rsid w:val="00413D57"/>
    <w:rsid w:val="00493432"/>
    <w:rsid w:val="004A33F9"/>
    <w:rsid w:val="005211ED"/>
    <w:rsid w:val="00533FD3"/>
    <w:rsid w:val="005D02E2"/>
    <w:rsid w:val="005E49DC"/>
    <w:rsid w:val="0069754B"/>
    <w:rsid w:val="006D7A26"/>
    <w:rsid w:val="008041CC"/>
    <w:rsid w:val="00891962"/>
    <w:rsid w:val="00960C22"/>
    <w:rsid w:val="00961791"/>
    <w:rsid w:val="00A96AC7"/>
    <w:rsid w:val="00AE55EA"/>
    <w:rsid w:val="00BE06DD"/>
    <w:rsid w:val="00C07A2C"/>
    <w:rsid w:val="00D04015"/>
    <w:rsid w:val="00D739B5"/>
    <w:rsid w:val="00D74C71"/>
    <w:rsid w:val="00D813F2"/>
    <w:rsid w:val="00D91457"/>
    <w:rsid w:val="00D9265D"/>
    <w:rsid w:val="00EA0BF6"/>
    <w:rsid w:val="00EA1856"/>
    <w:rsid w:val="00EA4031"/>
    <w:rsid w:val="00EF4C7B"/>
    <w:rsid w:val="00F52652"/>
    <w:rsid w:val="00FC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C867"/>
  <w15:chartTrackingRefBased/>
  <w15:docId w15:val="{176232A7-3301-436F-82CE-F93BB4CE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1ED"/>
    <w:rPr>
      <w:lang w:val="sq-AL"/>
    </w:rPr>
  </w:style>
  <w:style w:type="paragraph" w:styleId="Footer">
    <w:name w:val="footer"/>
    <w:basedOn w:val="Normal"/>
    <w:link w:val="FooterChar"/>
    <w:uiPriority w:val="99"/>
    <w:unhideWhenUsed/>
    <w:rsid w:val="0052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1ED"/>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mkrs-ks.org/repository/images/federata_e_atletikes_llogo_12.6.2014.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E0E4-72C8-4866-8DDF-744FCB2B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FIADY</dc:creator>
  <cp:keywords/>
  <dc:description/>
  <cp:lastModifiedBy>Microsoft Office User</cp:lastModifiedBy>
  <cp:revision>2</cp:revision>
  <cp:lastPrinted>2025-03-27T10:30:00Z</cp:lastPrinted>
  <dcterms:created xsi:type="dcterms:W3CDTF">2025-07-08T20:59:00Z</dcterms:created>
  <dcterms:modified xsi:type="dcterms:W3CDTF">2025-07-08T20:59:00Z</dcterms:modified>
</cp:coreProperties>
</file>